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pPr w:leftFromText="180" w:rightFromText="180" w:vertAnchor="text" w:horzAnchor="page" w:tblpX="9072" w:tblpY="1"/>
        <w:tblW w:w="2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242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sz w:val="20"/>
              </w:rPr>
            </w:pPr>
            <w:bookmarkStart w:id="0" w:name="_GoBack"/>
            <w:bookmarkEnd w:id="0"/>
            <w:r>
              <w:rPr>
                <w:rFonts w:hint="default"/>
                <w:sz w:val="20"/>
              </w:rPr>
              <w:t>For Office Use Only</w:t>
            </w:r>
          </w:p>
          <w:p>
            <w:pPr>
              <w:spacing w:beforeLines="0" w:afterLines="0"/>
              <w:rPr>
                <w:rFonts w:hint="default"/>
                <w:sz w:val="20"/>
              </w:rPr>
            </w:pPr>
            <w:r>
              <w:rPr>
                <w:rFonts w:hint="default"/>
                <w:sz w:val="20"/>
              </w:rPr>
              <w:t>Person ID:  ____________</w:t>
            </w:r>
          </w:p>
          <w:p>
            <w:pPr>
              <w:spacing w:beforeLines="0" w:afterLines="0"/>
              <w:rPr>
                <w:rFonts w:hint="default"/>
                <w:sz w:val="20"/>
              </w:rPr>
            </w:pPr>
            <w:r>
              <w:rPr>
                <w:rFonts w:hint="default"/>
                <w:sz w:val="20"/>
              </w:rPr>
              <w:t>UDDS:  ______________</w:t>
            </w:r>
          </w:p>
        </w:tc>
      </w:tr>
    </w:tbl>
    <w:p>
      <w:pPr>
        <w:spacing w:beforeLines="0" w:afterLines="0"/>
        <w:jc w:val="center"/>
        <w:rPr>
          <w:rFonts w:hint="default"/>
          <w:b/>
          <w:sz w:val="22"/>
        </w:rPr>
      </w:pPr>
    </w:p>
    <w:p>
      <w:pPr>
        <w:spacing w:beforeLines="0" w:afterLines="0"/>
        <w:ind w:left="1440" w:firstLine="720"/>
        <w:rPr>
          <w:rFonts w:hint="default"/>
          <w:sz w:val="22"/>
        </w:rPr>
      </w:pPr>
      <w:r>
        <w:rPr>
          <w:rFonts w:hint="default"/>
          <w:sz w:val="22"/>
        </w:rPr>
        <w:t>UNIVERSITY OF WISCONSIN-MADISON</w:t>
      </w:r>
    </w:p>
    <w:p>
      <w:pPr>
        <w:spacing w:beforeLines="0" w:afterLines="0"/>
        <w:ind w:firstLine="720"/>
        <w:rPr>
          <w:rFonts w:hint="default"/>
          <w:sz w:val="22"/>
        </w:rPr>
      </w:pPr>
      <w:r>
        <w:rPr>
          <w:rFonts w:hint="default"/>
          <w:sz w:val="22"/>
        </w:rPr>
        <w:t xml:space="preserve">                 CERTIFICATION OF FAMILY AND MEDICAL LEAVE</w:t>
      </w:r>
    </w:p>
    <w:p>
      <w:pPr>
        <w:spacing w:beforeLines="0" w:afterLines="0"/>
        <w:ind w:firstLine="720"/>
        <w:rPr>
          <w:rFonts w:hint="default"/>
          <w:b/>
          <w:sz w:val="22"/>
        </w:rPr>
      </w:pPr>
      <w:r>
        <w:rPr>
          <w:rFonts w:hint="default"/>
          <w:b/>
          <w:sz w:val="22"/>
        </w:rPr>
        <w:t xml:space="preserve">          FOR FAMILY MEMBER’S SERIOUS HEALTH CONDITION</w:t>
      </w:r>
    </w:p>
    <w:p>
      <w:pPr>
        <w:spacing w:beforeLines="0" w:afterLines="0"/>
        <w:jc w:val="center"/>
        <w:rPr>
          <w:rFonts w:hint="default"/>
          <w:b/>
          <w:sz w:val="22"/>
        </w:rPr>
      </w:pPr>
    </w:p>
    <w:p>
      <w:pPr>
        <w:spacing w:beforeLines="0" w:afterLines="0"/>
        <w:rPr>
          <w:rFonts w:hint="default"/>
          <w:b/>
          <w:sz w:val="22"/>
        </w:rPr>
      </w:pPr>
    </w:p>
    <w:p>
      <w:pPr>
        <w:spacing w:beforeLines="0" w:afterLines="0"/>
        <w:rPr>
          <w:rFonts w:hint="default"/>
          <w:b/>
          <w:sz w:val="22"/>
        </w:rPr>
      </w:pPr>
    </w:p>
    <w:p>
      <w:pPr>
        <w:spacing w:beforeLines="0" w:afterLines="0"/>
        <w:rPr>
          <w:rFonts w:hint="default"/>
          <w:b/>
          <w:sz w:val="22"/>
        </w:rPr>
      </w:pPr>
    </w:p>
    <w:p>
      <w:pPr>
        <w:spacing w:beforeLines="0" w:afterLines="0"/>
        <w:rPr>
          <w:rFonts w:hint="default"/>
          <w:b/>
          <w:sz w:val="22"/>
        </w:rPr>
      </w:pPr>
    </w:p>
    <w:p>
      <w:pPr>
        <w:spacing w:beforeLines="0" w:afterLines="0"/>
        <w:rPr>
          <w:rFonts w:hint="default"/>
          <w:b/>
          <w:sz w:val="22"/>
        </w:rPr>
      </w:pPr>
      <w:r>
        <w:rPr>
          <w:rFonts w:hint="default"/>
          <w:b/>
          <w:sz w:val="22"/>
        </w:rPr>
        <w:t>SECTION I:  For Completion by the EMPLOYEE</w:t>
      </w:r>
    </w:p>
    <w:p>
      <w:pPr>
        <w:spacing w:beforeLines="0" w:afterLines="0"/>
        <w:rPr>
          <w:rFonts w:hint="default"/>
          <w:b/>
          <w:sz w:val="22"/>
        </w:rPr>
      </w:pPr>
    </w:p>
    <w:tbl>
      <w:tblPr>
        <w:tblStyle w:val="10"/>
        <w:tblW w:w="108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8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Employee’s Name:</w:t>
            </w:r>
          </w:p>
        </w:tc>
        <w:tc>
          <w:tcPr>
            <w:tcW w:w="522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Job Title:</w:t>
            </w:r>
          </w:p>
          <w:p>
            <w:pPr>
              <w:spacing w:beforeLines="0" w:afterLines="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8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Department/Unit:</w:t>
            </w:r>
          </w:p>
        </w:tc>
        <w:tc>
          <w:tcPr>
            <w:tcW w:w="522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Name of Supervisor:</w:t>
            </w:r>
          </w:p>
          <w:p>
            <w:pPr>
              <w:spacing w:beforeLines="0" w:afterLines="0"/>
              <w:rPr>
                <w:rFonts w:hint="default"/>
                <w:b/>
                <w:sz w:val="24"/>
              </w:rPr>
            </w:pPr>
          </w:p>
        </w:tc>
      </w:tr>
    </w:tbl>
    <w:p>
      <w:pPr>
        <w:spacing w:beforeLines="0" w:afterLines="0"/>
        <w:rPr>
          <w:rFonts w:hint="default"/>
          <w:b/>
          <w:sz w:val="22"/>
        </w:rPr>
      </w:pPr>
    </w:p>
    <w:p>
      <w:pPr>
        <w:spacing w:beforeLines="0" w:afterLines="0"/>
        <w:rPr>
          <w:rFonts w:hint="default"/>
          <w:b/>
          <w:sz w:val="22"/>
        </w:rPr>
      </w:pPr>
    </w:p>
    <w:p>
      <w:pPr>
        <w:spacing w:beforeLines="0" w:afterLines="0"/>
        <w:rPr>
          <w:rFonts w:hint="default"/>
          <w:sz w:val="22"/>
        </w:rPr>
      </w:pPr>
      <w:r>
        <w:rPr>
          <w:rFonts w:hint="default"/>
          <w:b/>
          <w:sz w:val="22"/>
          <w:u w:val="single"/>
        </w:rPr>
        <w:t>INSTRUCTIONS to the EMPLOYEE</w:t>
      </w:r>
      <w:r>
        <w:rPr>
          <w:rFonts w:hint="default"/>
          <w:b/>
          <w:sz w:val="22"/>
        </w:rPr>
        <w:t xml:space="preserve">:  </w:t>
      </w:r>
      <w:r>
        <w:rPr>
          <w:rFonts w:hint="default"/>
          <w:sz w:val="22"/>
        </w:rPr>
        <w:t xml:space="preserve">Please complete page 1 before giving this form to your family member or his/her medical provider.  The Family and Medical Leave Act (FMLA) permits an employer to require that you submit a timely, complete, and sufficient medical certification to support a request for FMLA leave to care for a covered family member with a serious health condition.  If requested by your employer, your response is required to obtain or retain the benefit of FMLA protections.  Failure to provide a complete and sufficient medical certification may result in a denial of your FMLA request.  Your employer must give you at least 15 calendar days to return this form.  </w:t>
      </w:r>
    </w:p>
    <w:p>
      <w:pPr>
        <w:spacing w:beforeLines="0" w:afterLines="0"/>
        <w:rPr>
          <w:rFonts w:hint="default"/>
          <w:sz w:val="22"/>
        </w:rPr>
      </w:pPr>
    </w:p>
    <w:p>
      <w:pPr>
        <w:spacing w:beforeLines="0" w:afterLines="0"/>
        <w:rPr>
          <w:rFonts w:hint="default"/>
          <w:sz w:val="22"/>
        </w:rPr>
      </w:pPr>
      <w:r>
        <w:rPr>
          <w:rFonts w:hint="default"/>
          <w:sz w:val="22"/>
        </w:rPr>
        <w:t xml:space="preserve">For more information on the FMLA, visit the Department of Labor’s website at </w:t>
      </w:r>
      <w:r>
        <w:rPr>
          <w:rFonts w:hint="default"/>
          <w:sz w:val="24"/>
        </w:rPr>
        <w:fldChar w:fldCharType="begin"/>
      </w:r>
      <w:r>
        <w:rPr>
          <w:rFonts w:hint="default"/>
          <w:sz w:val="24"/>
        </w:rPr>
        <w:instrText xml:space="preserve">HYPERLINK "http://www.dol.gov/compliance/laws/comp-fmla.htm"</w:instrText>
      </w:r>
      <w:r>
        <w:rPr>
          <w:rFonts w:hint="default"/>
          <w:sz w:val="24"/>
        </w:rPr>
        <w:fldChar w:fldCharType="separate"/>
      </w:r>
      <w:r>
        <w:rPr>
          <w:rStyle w:val="8"/>
          <w:rFonts w:hint="default"/>
          <w:sz w:val="22"/>
        </w:rPr>
        <w:t>http://www.dol.gov/compliance/laws/comp-fmla.htm</w:t>
      </w:r>
      <w:r>
        <w:rPr>
          <w:rStyle w:val="8"/>
          <w:rFonts w:hint="default"/>
          <w:sz w:val="22"/>
        </w:rPr>
        <w:fldChar w:fldCharType="end"/>
      </w:r>
    </w:p>
    <w:p>
      <w:pPr>
        <w:spacing w:beforeLines="0" w:afterLines="0"/>
        <w:rPr>
          <w:rFonts w:hint="default"/>
          <w:sz w:val="22"/>
        </w:rPr>
      </w:pPr>
    </w:p>
    <w:p>
      <w:pPr>
        <w:spacing w:beforeLines="0" w:afterLines="0"/>
        <w:rPr>
          <w:rFonts w:hint="default"/>
          <w:sz w:val="22"/>
        </w:rPr>
      </w:pPr>
      <w:r>
        <w:rPr>
          <w:rFonts w:hint="default"/>
          <w:sz w:val="22"/>
        </w:rPr>
        <w:t xml:space="preserve">For more information on the WFMLA, visit the Wisconsin Department of Workforce Development website at </w:t>
      </w:r>
      <w:r>
        <w:rPr>
          <w:rFonts w:hint="default"/>
          <w:sz w:val="24"/>
        </w:rPr>
        <w:fldChar w:fldCharType="begin"/>
      </w:r>
      <w:r>
        <w:rPr>
          <w:rFonts w:hint="default"/>
          <w:sz w:val="24"/>
        </w:rPr>
        <w:instrText xml:space="preserve">HYPERLINK "http://www.dwd.state.wi.us/er/family_and_medical_leave/default.htm"</w:instrText>
      </w:r>
      <w:r>
        <w:rPr>
          <w:rFonts w:hint="default"/>
          <w:sz w:val="24"/>
        </w:rPr>
        <w:fldChar w:fldCharType="separate"/>
      </w:r>
      <w:r>
        <w:rPr>
          <w:rStyle w:val="8"/>
          <w:rFonts w:hint="default"/>
          <w:sz w:val="22"/>
        </w:rPr>
        <w:t>http://www.dwd.state.wi.us/er/family_and_medical_leave/default.htm</w:t>
      </w:r>
      <w:r>
        <w:rPr>
          <w:rStyle w:val="8"/>
          <w:rFonts w:hint="default"/>
          <w:sz w:val="22"/>
        </w:rPr>
        <w:fldChar w:fldCharType="end"/>
      </w:r>
      <w:r>
        <w:rPr>
          <w:rFonts w:hint="default"/>
          <w:sz w:val="22"/>
        </w:rPr>
        <w:t xml:space="preserve"> </w:t>
      </w:r>
    </w:p>
    <w:p>
      <w:pPr>
        <w:spacing w:beforeLines="0" w:afterLines="0"/>
        <w:rPr>
          <w:rFonts w:hint="default"/>
          <w:sz w:val="22"/>
        </w:rPr>
      </w:pPr>
    </w:p>
    <w:p>
      <w:pPr>
        <w:spacing w:beforeLines="0" w:afterLines="0"/>
        <w:rPr>
          <w:rFonts w:hint="default"/>
          <w:sz w:val="22"/>
        </w:rPr>
      </w:pPr>
      <w:r>
        <w:rPr>
          <w:rFonts w:hint="default"/>
          <w:sz w:val="22"/>
        </w:rPr>
        <w:t xml:space="preserve">Name of family member for whom you will provide care: _________________   ___________________ </w:t>
      </w:r>
    </w:p>
    <w:p>
      <w:pPr>
        <w:spacing w:beforeLines="0" w:afterLines="0"/>
        <w:rPr>
          <w:rFonts w:hint="default"/>
          <w:sz w:val="22"/>
        </w:rPr>
      </w:pP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 xml:space="preserve">                             First                              Last</w:t>
      </w:r>
    </w:p>
    <w:p>
      <w:pPr>
        <w:spacing w:beforeLines="0" w:afterLines="0"/>
        <w:rPr>
          <w:rFonts w:hint="default"/>
          <w:sz w:val="22"/>
        </w:rPr>
      </w:pPr>
      <w:r>
        <w:rPr>
          <w:rFonts w:hint="default"/>
          <w:sz w:val="22"/>
        </w:rPr>
        <w:t>Relationship of family member to you (includes domestic partner*-WFMLA only):__________________</w:t>
      </w:r>
    </w:p>
    <w:p>
      <w:pPr>
        <w:spacing w:beforeLines="0" w:afterLines="0"/>
        <w:rPr>
          <w:rFonts w:hint="default"/>
          <w:sz w:val="22"/>
        </w:rPr>
      </w:pPr>
    </w:p>
    <w:p>
      <w:pPr>
        <w:spacing w:beforeLines="0" w:afterLines="0"/>
        <w:rPr>
          <w:rFonts w:hint="default"/>
          <w:sz w:val="22"/>
        </w:rPr>
      </w:pPr>
      <w:r>
        <w:rPr>
          <w:rFonts w:hint="default"/>
          <w:sz w:val="22"/>
        </w:rPr>
        <w:tab/>
      </w:r>
      <w:r>
        <w:rPr>
          <w:rFonts w:hint="default"/>
          <w:sz w:val="22"/>
        </w:rPr>
        <w:t>If family member is your son or daughter, date of birth: _________________________________</w:t>
      </w:r>
    </w:p>
    <w:p>
      <w:pPr>
        <w:spacing w:beforeLines="0" w:afterLines="0"/>
        <w:rPr>
          <w:rFonts w:hint="default"/>
          <w:sz w:val="22"/>
        </w:rPr>
      </w:pPr>
    </w:p>
    <w:p>
      <w:pPr>
        <w:spacing w:beforeLines="0" w:afterLines="0" w:line="360" w:lineRule="auto"/>
        <w:rPr>
          <w:rFonts w:hint="default"/>
          <w:sz w:val="22"/>
        </w:rPr>
      </w:pPr>
      <w:r>
        <w:rPr>
          <w:rFonts w:hint="default"/>
          <w:sz w:val="22"/>
        </w:rPr>
        <w:t>Describe the care you will provide to your family member, and estimate the amount of leave needed to provide care:</w:t>
      </w:r>
    </w:p>
    <w:p>
      <w:pPr>
        <w:spacing w:beforeLines="0" w:afterLines="0" w:line="480" w:lineRule="auto"/>
        <w:rPr>
          <w:rFonts w:hint="default"/>
          <w:sz w:val="22"/>
        </w:rPr>
      </w:pPr>
      <w:r>
        <w:rPr>
          <w:rFonts w:hint="default"/>
          <w:sz w:val="22"/>
        </w:rPr>
        <w:t>__________________________________________________________________________________________________________________________________________________________________________</w:t>
      </w:r>
    </w:p>
    <w:p>
      <w:pPr>
        <w:spacing w:beforeLines="0" w:afterLines="0" w:line="480" w:lineRule="auto"/>
        <w:rPr>
          <w:rFonts w:hint="default"/>
          <w:sz w:val="22"/>
        </w:rPr>
      </w:pPr>
      <w:r>
        <w:rPr>
          <w:rFonts w:hint="default"/>
          <w:sz w:val="22"/>
        </w:rPr>
        <w:t>_____________________________________________________________________________________</w:t>
      </w:r>
    </w:p>
    <w:p>
      <w:pPr>
        <w:spacing w:beforeLines="0" w:afterLines="0"/>
        <w:rPr>
          <w:rFonts w:hint="default"/>
          <w:sz w:val="22"/>
        </w:rPr>
      </w:pPr>
      <w:r>
        <w:rPr>
          <w:rFonts w:hint="default"/>
          <w:sz w:val="22"/>
        </w:rPr>
        <w:t>_____________________________________________________________________________________</w:t>
      </w:r>
    </w:p>
    <w:p>
      <w:pPr>
        <w:spacing w:beforeLines="0" w:afterLines="0"/>
        <w:rPr>
          <w:rFonts w:hint="default"/>
          <w:sz w:val="12"/>
        </w:rPr>
      </w:pPr>
    </w:p>
    <w:p>
      <w:pPr>
        <w:spacing w:beforeLines="0" w:afterLines="0"/>
        <w:rPr>
          <w:rFonts w:hint="default"/>
          <w:sz w:val="22"/>
        </w:rPr>
      </w:pPr>
    </w:p>
    <w:p>
      <w:pPr>
        <w:spacing w:beforeLines="0" w:afterLines="0"/>
        <w:rPr>
          <w:rFonts w:hint="default"/>
          <w:sz w:val="22"/>
        </w:rPr>
      </w:pPr>
    </w:p>
    <w:p>
      <w:pPr>
        <w:spacing w:beforeLines="0" w:afterLines="0"/>
        <w:rPr>
          <w:rFonts w:hint="default"/>
          <w:sz w:val="12"/>
        </w:rPr>
      </w:pPr>
    </w:p>
    <w:p>
      <w:pPr>
        <w:spacing w:beforeLines="0" w:afterLines="0"/>
        <w:rPr>
          <w:rFonts w:hint="default"/>
          <w:sz w:val="22"/>
        </w:rPr>
      </w:pPr>
      <w:r>
        <w:rPr>
          <w:rFonts w:hint="default"/>
          <w:sz w:val="22"/>
        </w:rPr>
        <w:t>________________________________________________</w:t>
      </w:r>
      <w:r>
        <w:rPr>
          <w:rFonts w:hint="default"/>
          <w:sz w:val="22"/>
        </w:rPr>
        <w:tab/>
      </w:r>
      <w:r>
        <w:rPr>
          <w:rFonts w:hint="default"/>
          <w:sz w:val="22"/>
        </w:rPr>
        <w:t>________________________________</w:t>
      </w:r>
    </w:p>
    <w:p>
      <w:pPr>
        <w:spacing w:beforeLines="0" w:afterLines="0" w:line="480" w:lineRule="auto"/>
        <w:rPr>
          <w:rFonts w:hint="default"/>
          <w:sz w:val="22"/>
        </w:rPr>
      </w:pPr>
      <w:r>
        <w:rPr>
          <w:rFonts w:hint="default"/>
          <w:sz w:val="22"/>
        </w:rPr>
        <w:t>Employee Signature</w:t>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ab/>
      </w:r>
      <w:r>
        <w:rPr>
          <w:rFonts w:hint="default"/>
          <w:sz w:val="22"/>
        </w:rPr>
        <w:t>Date</w:t>
      </w:r>
    </w:p>
    <w:p>
      <w:pPr>
        <w:spacing w:beforeLines="0" w:afterLines="0"/>
        <w:rPr>
          <w:rFonts w:hint="default"/>
          <w:sz w:val="20"/>
        </w:rPr>
      </w:pPr>
      <w:r>
        <w:rPr>
          <w:rFonts w:hint="default"/>
          <w:b/>
          <w:sz w:val="22"/>
        </w:rPr>
        <w:t>*</w:t>
      </w:r>
      <w:r>
        <w:rPr>
          <w:rFonts w:hint="default"/>
          <w:sz w:val="20"/>
        </w:rPr>
        <w:t>To qualify, an employee must have completed the Declaration of Domestic Partner form</w:t>
      </w:r>
    </w:p>
    <w:p>
      <w:pPr>
        <w:spacing w:beforeLines="0" w:afterLines="0"/>
        <w:rPr>
          <w:rFonts w:hint="default"/>
          <w:sz w:val="20"/>
        </w:rPr>
      </w:pPr>
      <w:r>
        <w:rPr>
          <w:rFonts w:hint="default"/>
          <w:sz w:val="20"/>
        </w:rPr>
        <w:t xml:space="preserve">   available online at </w:t>
      </w:r>
      <w:r>
        <w:rPr>
          <w:rFonts w:hint="default"/>
          <w:sz w:val="24"/>
        </w:rPr>
        <w:fldChar w:fldCharType="begin"/>
      </w:r>
      <w:r>
        <w:rPr>
          <w:rFonts w:hint="default"/>
          <w:sz w:val="24"/>
        </w:rPr>
        <w:instrText xml:space="preserve">HYPERLINK "http://www.provost.wisc.edu/docs/ddpf.pdf"</w:instrText>
      </w:r>
      <w:r>
        <w:rPr>
          <w:rFonts w:hint="default"/>
          <w:sz w:val="24"/>
        </w:rPr>
        <w:fldChar w:fldCharType="separate"/>
      </w:r>
      <w:r>
        <w:rPr>
          <w:rStyle w:val="8"/>
          <w:rFonts w:hint="default"/>
          <w:sz w:val="20"/>
        </w:rPr>
        <w:t>http://www.provost.wisc.edu/docs/ddpf.pdf</w:t>
      </w:r>
      <w:r>
        <w:rPr>
          <w:rStyle w:val="8"/>
          <w:rFonts w:hint="default"/>
          <w:sz w:val="20"/>
        </w:rPr>
        <w:fldChar w:fldCharType="end"/>
      </w:r>
    </w:p>
    <w:p>
      <w:pPr>
        <w:numPr>
          <w:ins w:id="0" w:author="Lauren Thill" w:date="2009-10-02T16:38:00Z"/>
        </w:numPr>
        <w:spacing w:beforeLines="0" w:afterLines="0"/>
        <w:rPr>
          <w:rFonts w:hint="default"/>
          <w:b/>
          <w:sz w:val="22"/>
        </w:rPr>
      </w:pPr>
      <w:r>
        <w:rPr>
          <w:rFonts w:hint="default"/>
          <w:b/>
          <w:sz w:val="22"/>
        </w:rPr>
        <w:t xml:space="preserve"> </w:t>
      </w:r>
    </w:p>
    <w:p>
      <w:pPr>
        <w:spacing w:beforeLines="0" w:afterLines="0"/>
        <w:ind w:left="3600"/>
        <w:rPr>
          <w:rFonts w:hint="default"/>
          <w:b/>
          <w:sz w:val="22"/>
        </w:rPr>
      </w:pPr>
      <w:r>
        <w:rPr>
          <w:rFonts w:hint="default"/>
          <w:sz w:val="22"/>
        </w:rPr>
        <w:t xml:space="preserve">       Name of Employee</w:t>
      </w:r>
      <w:r>
        <w:rPr>
          <w:rFonts w:hint="default"/>
          <w:b/>
          <w:sz w:val="22"/>
        </w:rPr>
        <w:t>: ________________________________</w:t>
      </w:r>
    </w:p>
    <w:p>
      <w:pPr>
        <w:spacing w:beforeLines="0" w:afterLines="0"/>
        <w:rPr>
          <w:rFonts w:hint="default"/>
          <w:b/>
          <w:sz w:val="22"/>
        </w:rPr>
      </w:pPr>
    </w:p>
    <w:p>
      <w:pPr>
        <w:spacing w:beforeLines="0" w:afterLines="0"/>
        <w:rPr>
          <w:rFonts w:hint="default"/>
          <w:b/>
          <w:sz w:val="22"/>
        </w:rPr>
      </w:pPr>
    </w:p>
    <w:p>
      <w:pPr>
        <w:spacing w:beforeLines="0" w:afterLines="0"/>
        <w:rPr>
          <w:rFonts w:hint="default"/>
          <w:b/>
          <w:sz w:val="22"/>
        </w:rPr>
      </w:pPr>
      <w:r>
        <w:rPr>
          <w:rFonts w:hint="default"/>
          <w:b/>
          <w:sz w:val="22"/>
        </w:rPr>
        <w:t>SECTION II: For Completion by the TREATING SPECIALIST</w:t>
      </w:r>
    </w:p>
    <w:p>
      <w:pPr>
        <w:spacing w:beforeLines="0" w:afterLines="0"/>
        <w:rPr>
          <w:rFonts w:hint="default"/>
          <w:b/>
          <w:sz w:val="22"/>
        </w:rPr>
      </w:pPr>
    </w:p>
    <w:p>
      <w:pPr>
        <w:spacing w:beforeLines="0" w:afterLines="0"/>
        <w:rPr>
          <w:rFonts w:hint="default"/>
          <w:sz w:val="22"/>
        </w:rPr>
      </w:pPr>
      <w:r>
        <w:rPr>
          <w:rFonts w:hint="default"/>
          <w:b/>
          <w:sz w:val="22"/>
          <w:u w:val="single"/>
        </w:rPr>
        <w:t>INSTRUCTIONS to the TREATING SPECIALIST</w:t>
      </w:r>
      <w:r>
        <w:rPr>
          <w:rFonts w:hint="default"/>
          <w:b/>
          <w:sz w:val="22"/>
        </w:rPr>
        <w:t xml:space="preserve">: </w:t>
      </w:r>
      <w:r>
        <w:rPr>
          <w:rFonts w:hint="default"/>
          <w:sz w:val="22"/>
        </w:rPr>
        <w:t xml:space="preserve"> The employee listed on page one has requested leave under the FMLA to care for your patient.  Answer, fully and completely, all applicable parts, paying attention to the specific points listed here.   Limit your responses to the condition for which the employee is seeking leave. </w:t>
      </w:r>
    </w:p>
    <w:p>
      <w:pPr>
        <w:spacing w:beforeLines="0" w:afterLines="0"/>
        <w:rPr>
          <w:rFonts w:hint="default"/>
          <w:sz w:val="22"/>
        </w:rPr>
      </w:pPr>
      <w:r>
        <w:rPr>
          <w:rFonts w:hint="default"/>
          <w:sz w:val="22"/>
        </w:rPr>
        <w:t>*</w:t>
      </w:r>
      <w:r>
        <w:rPr>
          <w:rFonts w:hint="default"/>
          <w:b/>
          <w:sz w:val="22"/>
        </w:rPr>
        <w:t>Please be sure to sign the last page</w:t>
      </w:r>
      <w:r>
        <w:rPr>
          <w:rFonts w:hint="default"/>
          <w:sz w:val="22"/>
        </w:rPr>
        <w:t>.</w:t>
      </w:r>
    </w:p>
    <w:p>
      <w:pPr>
        <w:numPr>
          <w:ilvl w:val="0"/>
          <w:numId w:val="1"/>
        </w:numPr>
        <w:spacing w:beforeLines="0" w:afterLines="0"/>
        <w:rPr>
          <w:rFonts w:hint="default"/>
          <w:sz w:val="22"/>
        </w:rPr>
      </w:pPr>
      <w:r>
        <w:rPr>
          <w:rFonts w:hint="default"/>
          <w:sz w:val="22"/>
        </w:rPr>
        <w:t xml:space="preserve">Your answer should be your best estimate based upon your medical knowledge, experience, and examination of the patient. </w:t>
      </w:r>
    </w:p>
    <w:p>
      <w:pPr>
        <w:numPr>
          <w:ilvl w:val="0"/>
          <w:numId w:val="1"/>
        </w:numPr>
        <w:spacing w:beforeLines="0" w:afterLines="0"/>
        <w:rPr>
          <w:rFonts w:hint="default"/>
          <w:sz w:val="22"/>
        </w:rPr>
      </w:pPr>
      <w:r>
        <w:rPr>
          <w:rFonts w:hint="default"/>
          <w:sz w:val="22"/>
          <w:u w:val="single"/>
        </w:rPr>
        <w:t>Be as specific as you can</w:t>
      </w:r>
      <w:r>
        <w:rPr>
          <w:rFonts w:hint="default"/>
          <w:sz w:val="22"/>
        </w:rPr>
        <w:t>; terms such as “lifetime,” “unknown,” or “indeterminate” may not be sufficient to determine FMLA coverage.   You may be requested to clarify your answer if these terms are used.</w:t>
      </w:r>
    </w:p>
    <w:p>
      <w:pPr>
        <w:spacing w:beforeLines="0" w:afterLines="0"/>
        <w:rPr>
          <w:rFonts w:hint="default"/>
          <w:sz w:val="22"/>
        </w:rPr>
      </w:pPr>
    </w:p>
    <w:p>
      <w:pPr>
        <w:spacing w:beforeLines="0" w:afterLines="0"/>
        <w:rPr>
          <w:rFonts w:hint="default"/>
          <w:sz w:val="22"/>
        </w:rPr>
      </w:pPr>
      <w:r>
        <w:rPr>
          <w:rFonts w:hint="default"/>
          <w:sz w:val="22"/>
        </w:rPr>
        <w:t>Treating Specialist’s name:____________________________________________________(please print)</w:t>
      </w:r>
    </w:p>
    <w:p>
      <w:pPr>
        <w:spacing w:beforeLines="0" w:afterLines="0"/>
        <w:rPr>
          <w:rFonts w:hint="default"/>
          <w:sz w:val="22"/>
        </w:rPr>
      </w:pPr>
    </w:p>
    <w:p>
      <w:pPr>
        <w:spacing w:beforeLines="0" w:afterLines="0"/>
        <w:rPr>
          <w:rFonts w:hint="default"/>
          <w:sz w:val="22"/>
        </w:rPr>
      </w:pPr>
      <w:r>
        <w:rPr>
          <w:rFonts w:hint="default"/>
          <w:sz w:val="22"/>
        </w:rPr>
        <w:t>Treating Specialist’s business address:  ------------_____________________________________________________</w:t>
      </w:r>
    </w:p>
    <w:p>
      <w:pPr>
        <w:spacing w:beforeLines="0" w:afterLines="0"/>
        <w:rPr>
          <w:rFonts w:hint="default"/>
          <w:sz w:val="22"/>
        </w:rPr>
      </w:pPr>
      <w:r>
        <w:rPr>
          <w:rFonts w:hint="default"/>
          <w:sz w:val="22"/>
        </w:rPr>
        <w:tab/>
      </w:r>
      <w:r>
        <w:rPr>
          <w:rFonts w:hint="default"/>
          <w:sz w:val="22"/>
        </w:rPr>
        <w:tab/>
      </w:r>
      <w:r>
        <w:rPr>
          <w:rFonts w:hint="default"/>
          <w:sz w:val="22"/>
        </w:rPr>
        <w:tab/>
      </w:r>
    </w:p>
    <w:p>
      <w:pPr>
        <w:spacing w:beforeLines="0" w:afterLines="0"/>
        <w:rPr>
          <w:rFonts w:hint="default"/>
          <w:sz w:val="22"/>
        </w:rPr>
      </w:pPr>
      <w:r>
        <w:rPr>
          <w:rFonts w:hint="default"/>
          <w:sz w:val="22"/>
        </w:rPr>
        <w:tab/>
      </w:r>
      <w:r>
        <w:rPr>
          <w:rFonts w:hint="default"/>
          <w:sz w:val="22"/>
        </w:rPr>
        <w:tab/>
      </w:r>
      <w:r>
        <w:rPr>
          <w:rFonts w:hint="default"/>
          <w:sz w:val="22"/>
        </w:rPr>
        <w:tab/>
      </w:r>
      <w:r>
        <w:rPr>
          <w:rFonts w:hint="default"/>
          <w:sz w:val="22"/>
        </w:rPr>
        <w:t xml:space="preserve">                          ____________________________________________________</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Type of practice/ Medical specialty: _______________________________________________________</w:t>
      </w:r>
    </w:p>
    <w:p>
      <w:pPr>
        <w:spacing w:beforeLines="0" w:afterLines="0"/>
        <w:rPr>
          <w:rFonts w:hint="default"/>
          <w:sz w:val="22"/>
        </w:rPr>
      </w:pPr>
    </w:p>
    <w:p>
      <w:pPr>
        <w:spacing w:beforeLines="0" w:afterLines="0"/>
        <w:rPr>
          <w:rFonts w:hint="default"/>
          <w:sz w:val="22"/>
        </w:rPr>
      </w:pPr>
      <w:r>
        <w:rPr>
          <w:rFonts w:hint="default"/>
          <w:sz w:val="22"/>
        </w:rPr>
        <w:t xml:space="preserve">Telephone </w:t>
      </w:r>
      <w:r>
        <w:rPr>
          <w:rFonts w:hint="default"/>
          <w:sz w:val="22"/>
          <w:u w:val="single"/>
        </w:rPr>
        <w:t>(</w:t>
      </w:r>
      <w:r>
        <w:rPr>
          <w:rFonts w:hint="default"/>
          <w:sz w:val="22"/>
        </w:rPr>
        <w:t>_______</w:t>
      </w:r>
      <w:r>
        <w:rPr>
          <w:rFonts w:hint="default"/>
          <w:sz w:val="22"/>
          <w:u w:val="single"/>
        </w:rPr>
        <w:t>)</w:t>
      </w:r>
      <w:r>
        <w:rPr>
          <w:rFonts w:hint="default"/>
          <w:sz w:val="22"/>
        </w:rPr>
        <w:t>_________________________ Fax:</w:t>
      </w:r>
      <w:r>
        <w:rPr>
          <w:rFonts w:hint="default"/>
          <w:sz w:val="22"/>
          <w:u w:val="single"/>
        </w:rPr>
        <w:t xml:space="preserve"> (</w:t>
      </w:r>
      <w:r>
        <w:rPr>
          <w:rFonts w:hint="default"/>
          <w:sz w:val="22"/>
        </w:rPr>
        <w:t>_______</w:t>
      </w:r>
      <w:r>
        <w:rPr>
          <w:rFonts w:hint="default"/>
          <w:sz w:val="22"/>
          <w:u w:val="single"/>
        </w:rPr>
        <w:t>)</w:t>
      </w:r>
      <w:r>
        <w:rPr>
          <w:rFonts w:hint="default"/>
          <w:sz w:val="22"/>
        </w:rPr>
        <w:t>_____________________________</w:t>
      </w:r>
    </w:p>
    <w:p>
      <w:pPr>
        <w:spacing w:beforeLines="0" w:afterLines="0"/>
        <w:rPr>
          <w:rFonts w:hint="default"/>
          <w:sz w:val="22"/>
        </w:rPr>
      </w:pPr>
    </w:p>
    <w:p>
      <w:pPr>
        <w:spacing w:beforeLines="0" w:afterLines="0"/>
        <w:rPr>
          <w:rFonts w:hint="default"/>
          <w:sz w:val="22"/>
        </w:rPr>
      </w:pPr>
      <w:r>
        <w:rPr>
          <w:rFonts w:hint="default"/>
          <w:sz w:val="22"/>
        </w:rPr>
        <w:t>PART A: MEDICAL FACTS</w:t>
      </w:r>
    </w:p>
    <w:p>
      <w:pPr>
        <w:tabs>
          <w:tab w:val="left" w:pos="360"/>
        </w:tabs>
        <w:spacing w:beforeLines="0" w:afterLines="0"/>
        <w:rPr>
          <w:rFonts w:hint="default"/>
          <w:sz w:val="22"/>
        </w:rPr>
      </w:pPr>
    </w:p>
    <w:p>
      <w:pPr>
        <w:tabs>
          <w:tab w:val="left" w:pos="360"/>
        </w:tabs>
        <w:spacing w:beforeLines="0" w:afterLines="0"/>
        <w:rPr>
          <w:rFonts w:hint="default"/>
          <w:sz w:val="22"/>
        </w:rPr>
      </w:pPr>
      <w:r>
        <w:rPr>
          <w:rFonts w:hint="default"/>
          <w:sz w:val="22"/>
        </w:rPr>
        <w:t xml:space="preserve"> 1. </w:t>
      </w:r>
      <w:r>
        <w:rPr>
          <w:rFonts w:hint="default"/>
          <w:sz w:val="22"/>
        </w:rPr>
        <w:tab/>
      </w:r>
      <w:r>
        <w:rPr>
          <w:rFonts w:hint="default"/>
          <w:sz w:val="22"/>
        </w:rPr>
        <w:t>I certify that _______________________________________________________________________</w:t>
      </w:r>
    </w:p>
    <w:p>
      <w:pPr>
        <w:spacing w:beforeLines="0" w:afterLines="0"/>
        <w:ind w:left="360"/>
        <w:rPr>
          <w:rFonts w:hint="default"/>
          <w:sz w:val="22"/>
        </w:rPr>
      </w:pPr>
      <w:r>
        <w:rPr>
          <w:rFonts w:hint="default"/>
          <w:sz w:val="24"/>
          <w:lang/>
        </w:rPr>
        <mc:AlternateContent>
          <mc:Choice Requires="wps">
            <w:drawing>
              <wp:anchor distT="0" distB="0" distL="114300" distR="114300" simplePos="0" relativeHeight="251658240" behindDoc="0" locked="0" layoutInCell="1" allowOverlap="1">
                <wp:simplePos x="0" y="0"/>
                <wp:positionH relativeFrom="column">
                  <wp:posOffset>274320</wp:posOffset>
                </wp:positionH>
                <wp:positionV relativeFrom="paragraph">
                  <wp:posOffset>8890</wp:posOffset>
                </wp:positionV>
                <wp:extent cx="114300" cy="114300"/>
                <wp:effectExtent l="4445" t="4445" r="8255" b="8255"/>
                <wp:wrapNone/>
                <wp:docPr id="1"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2" o:spid="_x0000_s1026" o:spt="1" style="position:absolute;left:0pt;margin-left:21.6pt;margin-top:0.7pt;height:9pt;width:9pt;z-index:251658240;mso-width-relative:page;mso-height-relative:page;" fillcolor="#FFFFFF" filled="t" stroked="t" coordsize="21600,21600" o:gfxdata="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8GsFtMAAAAGAQAADwAAAAAAAAAB&#10;ACAAAAAiAAAAZHJzL2Rvd25yZXYueG1sUEsBAhQAFAAAAAgAh07iQHIWcUXcAQAA4AMAAA4AAAAA&#10;AAAAAQAgAAAAIgEAAGRycy9lMm9Eb2MueG1sUEsFBgAAAAAGAAYAWQEAAHAFAAAAAA==&#10;">
                <v:fill on="t" focussize="0,0"/>
                <v:stroke color="#000000" joinstyle="miter"/>
                <v:imagedata o:title=""/>
                <o:lock v:ext="edit" aspectratio="f"/>
              </v:rect>
            </w:pict>
          </mc:Fallback>
        </mc:AlternateContent>
      </w:r>
      <w:r>
        <w:rPr>
          <w:rFonts w:hint="default"/>
          <w:sz w:val="22"/>
        </w:rPr>
        <w:tab/>
      </w:r>
      <w:r>
        <w:rPr>
          <w:rFonts w:hint="default"/>
          <w:sz w:val="22"/>
        </w:rPr>
        <w:t xml:space="preserve">Does have a </w:t>
      </w:r>
      <w:r>
        <w:rPr>
          <w:rFonts w:hint="default"/>
          <w:i/>
          <w:sz w:val="22"/>
        </w:rPr>
        <w:t xml:space="preserve">serious health condition </w:t>
      </w:r>
      <w:r>
        <w:rPr>
          <w:rFonts w:hint="default"/>
          <w:i/>
          <w:sz w:val="20"/>
        </w:rPr>
        <w:t>(described on page 5</w:t>
      </w:r>
      <w:r>
        <w:rPr>
          <w:rFonts w:hint="default"/>
          <w:i/>
          <w:sz w:val="22"/>
        </w:rPr>
        <w:t>)*</w:t>
      </w:r>
      <w:r>
        <w:rPr>
          <w:rFonts w:hint="default"/>
          <w:sz w:val="22"/>
        </w:rPr>
        <w:t xml:space="preserve"> and qualifies under the category </w:t>
      </w:r>
    </w:p>
    <w:p>
      <w:pPr>
        <w:spacing w:beforeLines="0" w:afterLines="0"/>
        <w:ind w:left="360"/>
        <w:rPr>
          <w:rFonts w:hint="default"/>
          <w:sz w:val="22"/>
        </w:rPr>
      </w:pPr>
      <w:r>
        <w:rPr>
          <w:rFonts w:hint="default"/>
          <w:sz w:val="22"/>
        </w:rPr>
        <w:t xml:space="preserve">       checked below:</w:t>
      </w:r>
    </w:p>
    <w:p>
      <w:pPr>
        <w:spacing w:beforeLines="0" w:afterLines="0"/>
        <w:ind w:left="360"/>
        <w:rPr>
          <w:rFonts w:hint="default"/>
          <w:sz w:val="22"/>
        </w:rPr>
      </w:pPr>
    </w:p>
    <w:p>
      <w:pPr>
        <w:tabs>
          <w:tab w:val="left" w:pos="720"/>
          <w:tab w:val="left" w:pos="2160"/>
          <w:tab w:val="left" w:pos="3600"/>
          <w:tab w:val="left" w:pos="5040"/>
          <w:tab w:val="left" w:pos="6480"/>
          <w:tab w:val="left" w:pos="7920"/>
        </w:tabs>
        <w:spacing w:beforeLines="0" w:afterLines="0"/>
        <w:ind w:left="360"/>
        <w:rPr>
          <w:rFonts w:hint="default"/>
          <w:sz w:val="22"/>
        </w:rPr>
      </w:pPr>
      <w:r>
        <w:rPr>
          <w:rFonts w:hint="default"/>
          <w:sz w:val="22"/>
        </w:rPr>
        <w:tab/>
      </w:r>
      <w:r>
        <w:rPr>
          <w:rFonts w:hint="default"/>
          <w:sz w:val="22"/>
        </w:rPr>
        <w:t>1)_____</w:t>
      </w:r>
      <w:r>
        <w:rPr>
          <w:rFonts w:hint="default"/>
          <w:sz w:val="22"/>
        </w:rPr>
        <w:tab/>
      </w:r>
      <w:r>
        <w:rPr>
          <w:rFonts w:hint="default"/>
          <w:sz w:val="22"/>
        </w:rPr>
        <w:t>2)_____</w:t>
      </w:r>
      <w:r>
        <w:rPr>
          <w:rFonts w:hint="default"/>
          <w:sz w:val="22"/>
        </w:rPr>
        <w:tab/>
      </w:r>
      <w:r>
        <w:rPr>
          <w:rFonts w:hint="default"/>
          <w:sz w:val="22"/>
        </w:rPr>
        <w:t>3)_____</w:t>
      </w:r>
      <w:r>
        <w:rPr>
          <w:rFonts w:hint="default"/>
          <w:sz w:val="22"/>
        </w:rPr>
        <w:tab/>
      </w:r>
      <w:r>
        <w:rPr>
          <w:rFonts w:hint="default"/>
          <w:sz w:val="22"/>
        </w:rPr>
        <w:t>4)_____</w:t>
      </w:r>
      <w:r>
        <w:rPr>
          <w:rFonts w:hint="default"/>
          <w:sz w:val="22"/>
        </w:rPr>
        <w:tab/>
      </w:r>
      <w:r>
        <w:rPr>
          <w:rFonts w:hint="default"/>
          <w:sz w:val="22"/>
        </w:rPr>
        <w:t>5)_____</w:t>
      </w:r>
      <w:r>
        <w:rPr>
          <w:rFonts w:hint="default"/>
          <w:sz w:val="22"/>
        </w:rPr>
        <w:tab/>
      </w:r>
      <w:r>
        <w:rPr>
          <w:rFonts w:hint="default"/>
          <w:sz w:val="22"/>
        </w:rPr>
        <w:t>6)_____</w:t>
      </w:r>
    </w:p>
    <w:p>
      <w:pPr>
        <w:spacing w:beforeLines="0" w:afterLines="0"/>
        <w:ind w:left="360"/>
        <w:rPr>
          <w:rFonts w:hint="default"/>
          <w:sz w:val="22"/>
        </w:rPr>
      </w:pPr>
    </w:p>
    <w:p>
      <w:pPr>
        <w:spacing w:beforeLines="0" w:afterLines="0"/>
        <w:ind w:left="360"/>
        <w:rPr>
          <w:rFonts w:hint="default"/>
          <w:sz w:val="22"/>
        </w:rPr>
      </w:pPr>
      <w:r>
        <w:rPr>
          <w:rFonts w:hint="default"/>
          <w:sz w:val="24"/>
          <w:lang/>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52070</wp:posOffset>
                </wp:positionV>
                <wp:extent cx="114300" cy="114300"/>
                <wp:effectExtent l="4445" t="4445" r="8255" b="8255"/>
                <wp:wrapNone/>
                <wp:docPr id="2"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3" o:spid="_x0000_s1026" o:spt="1" style="position:absolute;left:0pt;margin-left:21.6pt;margin-top:4.1pt;height:9pt;width:9pt;z-index:251659264;mso-width-relative:page;mso-height-relative:page;" fillcolor="#FFFFFF" filled="t" stroked="t" coordsize="21600,21600" o:gfxdata="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if2pdQAAAAGAQAADwAAAAAA&#10;AAABACAAAAAiAAAAZHJzL2Rvd25yZXYueG1sUEsBAhQAFAAAAAgAh07iQMyqzy3eAQAA4AMAAA4A&#10;AAAAAAAAAQAgAAAAIwEAAGRycy9lMm9Eb2MueG1sUEsFBgAAAAAGAAYAWQEAAHMFAAAAAA==&#10;">
                <v:fill on="t" focussize="0,0"/>
                <v:stroke color="#000000" joinstyle="miter"/>
                <v:imagedata o:title=""/>
                <o:lock v:ext="edit" aspectratio="f"/>
              </v:rect>
            </w:pict>
          </mc:Fallback>
        </mc:AlternateContent>
      </w:r>
      <w:r>
        <w:rPr>
          <w:rFonts w:hint="default"/>
          <w:sz w:val="22"/>
        </w:rPr>
        <w:tab/>
      </w:r>
      <w:r>
        <w:rPr>
          <w:rFonts w:hint="default"/>
          <w:sz w:val="22"/>
        </w:rPr>
        <w:t xml:space="preserve">Does not have a </w:t>
      </w:r>
      <w:r>
        <w:rPr>
          <w:rFonts w:hint="default"/>
          <w:i/>
          <w:sz w:val="22"/>
        </w:rPr>
        <w:t xml:space="preserve">serious health condition </w:t>
      </w:r>
      <w:r>
        <w:rPr>
          <w:rFonts w:hint="default"/>
          <w:i/>
          <w:sz w:val="20"/>
        </w:rPr>
        <w:t>(described on page 5</w:t>
      </w:r>
      <w:r>
        <w:rPr>
          <w:rFonts w:hint="default"/>
          <w:i/>
          <w:sz w:val="22"/>
        </w:rPr>
        <w:t>).*</w:t>
      </w:r>
      <w:r>
        <w:rPr>
          <w:rFonts w:hint="default"/>
          <w:sz w:val="22"/>
        </w:rPr>
        <w:t xml:space="preserve">   Provide signature on page 4</w:t>
      </w:r>
    </w:p>
    <w:p>
      <w:pPr>
        <w:spacing w:beforeLines="0" w:afterLines="0"/>
        <w:ind w:left="360"/>
        <w:rPr>
          <w:rFonts w:hint="default"/>
          <w:sz w:val="22"/>
        </w:rPr>
      </w:pPr>
      <w:r>
        <w:rPr>
          <w:rFonts w:hint="default"/>
          <w:sz w:val="22"/>
        </w:rPr>
        <w:t xml:space="preserve">       and return form to address listed.</w:t>
      </w:r>
    </w:p>
    <w:p>
      <w:pPr>
        <w:spacing w:beforeLines="0" w:afterLines="0"/>
        <w:ind w:left="360"/>
        <w:rPr>
          <w:rFonts w:hint="default"/>
          <w:sz w:val="22"/>
        </w:rPr>
      </w:pPr>
    </w:p>
    <w:p>
      <w:pPr>
        <w:spacing w:beforeLines="0" w:afterLines="0"/>
        <w:rPr>
          <w:rFonts w:hint="default"/>
          <w:sz w:val="18"/>
        </w:rPr>
      </w:pPr>
      <w:r>
        <w:rPr>
          <w:rFonts w:hint="default"/>
          <w:i/>
          <w:sz w:val="18"/>
        </w:rPr>
        <w:t xml:space="preserve">       *Page 5 which describes what is meant by a “serious health condition" under the Family and Medical Leave Act.</w:t>
      </w:r>
    </w:p>
    <w:p>
      <w:pPr>
        <w:spacing w:beforeLines="0" w:afterLines="0" w:line="360" w:lineRule="auto"/>
        <w:rPr>
          <w:rFonts w:hint="default"/>
          <w:sz w:val="22"/>
        </w:rPr>
      </w:pPr>
    </w:p>
    <w:p>
      <w:pPr>
        <w:spacing w:beforeLines="0" w:afterLines="0"/>
        <w:rPr>
          <w:rFonts w:hint="default"/>
          <w:sz w:val="22"/>
        </w:rPr>
      </w:pPr>
      <w:r>
        <w:rPr>
          <w:rFonts w:hint="default"/>
          <w:sz w:val="22"/>
        </w:rPr>
        <w:t>2.   Approximate date condition commenced: ________________________________________________</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 xml:space="preserve">      Date(s) you treated the patient for this condition:  __________________________________________</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 xml:space="preserve">      Probable duration of condition: ________________________________________________________</w:t>
      </w:r>
    </w:p>
    <w:p>
      <w:pPr>
        <w:spacing w:beforeLines="0" w:afterLines="0"/>
        <w:ind w:left="720"/>
        <w:rPr>
          <w:rFonts w:hint="default"/>
          <w:sz w:val="18"/>
        </w:rPr>
      </w:pPr>
    </w:p>
    <w:p>
      <w:pPr>
        <w:spacing w:beforeLines="0" w:afterLines="0"/>
        <w:rPr>
          <w:rFonts w:hint="default"/>
          <w:b/>
          <w:sz w:val="18"/>
        </w:rPr>
      </w:pPr>
      <w:r>
        <w:rPr>
          <w:rFonts w:hint="default"/>
          <w:b/>
          <w:sz w:val="18"/>
        </w:rPr>
        <w:t xml:space="preserve">       * </w:t>
      </w:r>
      <w:r>
        <w:rPr>
          <w:rFonts w:hint="default"/>
          <w:b/>
          <w:sz w:val="18"/>
          <w:u w:val="single"/>
        </w:rPr>
        <w:t>Be as specific as you can</w:t>
      </w:r>
      <w:r>
        <w:rPr>
          <w:rFonts w:hint="default"/>
          <w:b/>
          <w:sz w:val="18"/>
        </w:rPr>
        <w:t xml:space="preserve">; terms such as “lifetime,” “unknown,” or “indeterminate” may not be sufficient to </w:t>
      </w:r>
    </w:p>
    <w:p>
      <w:pPr>
        <w:spacing w:beforeLines="0" w:afterLines="0"/>
        <w:rPr>
          <w:rFonts w:hint="default"/>
          <w:b/>
          <w:sz w:val="18"/>
        </w:rPr>
      </w:pPr>
      <w:r>
        <w:rPr>
          <w:rFonts w:hint="default"/>
          <w:b/>
          <w:sz w:val="18"/>
        </w:rPr>
        <w:t xml:space="preserve">          determine FMLA coverage.   You may be requested to clarify your answer if these terms are used.</w:t>
      </w:r>
    </w:p>
    <w:p>
      <w:pPr>
        <w:spacing w:beforeLines="0" w:afterLines="0" w:line="360" w:lineRule="auto"/>
        <w:rPr>
          <w:rFonts w:hint="default"/>
          <w:sz w:val="12"/>
        </w:rPr>
      </w:pPr>
    </w:p>
    <w:p>
      <w:pPr>
        <w:spacing w:beforeLines="0" w:afterLines="0"/>
        <w:rPr>
          <w:rFonts w:hint="default"/>
          <w:sz w:val="22"/>
        </w:rPr>
      </w:pPr>
      <w:r>
        <w:rPr>
          <w:rFonts w:hint="default"/>
          <w:sz w:val="22"/>
        </w:rPr>
        <w:t xml:space="preserve">3. Describe the relevant medical facts, if any, related to the condition which requires the employee to care </w:t>
      </w:r>
    </w:p>
    <w:p>
      <w:pPr>
        <w:spacing w:beforeLines="0" w:afterLines="0" w:line="360" w:lineRule="auto"/>
        <w:rPr>
          <w:rFonts w:hint="default"/>
          <w:sz w:val="22"/>
        </w:rPr>
      </w:pPr>
      <w:r>
        <w:rPr>
          <w:rFonts w:hint="default"/>
          <w:sz w:val="22"/>
        </w:rPr>
        <w:t xml:space="preserve">    for the patient (e.g. symptoms, diagnosis, or any regimen of continuing treatment): 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Lines="0" w:afterLines="0"/>
        <w:rPr>
          <w:rFonts w:hint="default"/>
          <w:sz w:val="22"/>
        </w:rPr>
      </w:pPr>
    </w:p>
    <w:p>
      <w:pPr>
        <w:spacing w:beforeLines="0" w:afterLines="0"/>
        <w:ind w:left="2880"/>
        <w:rPr>
          <w:rFonts w:hint="default"/>
          <w:sz w:val="22"/>
        </w:rPr>
      </w:pPr>
      <w:r>
        <w:rPr>
          <w:rFonts w:hint="default"/>
          <w:sz w:val="22"/>
        </w:rPr>
        <w:t xml:space="preserve">                  </w:t>
      </w:r>
    </w:p>
    <w:p>
      <w:pPr>
        <w:spacing w:beforeLines="0" w:afterLines="0"/>
        <w:ind w:left="2880"/>
        <w:rPr>
          <w:rFonts w:hint="default"/>
          <w:sz w:val="22"/>
        </w:rPr>
      </w:pPr>
    </w:p>
    <w:p>
      <w:pPr>
        <w:spacing w:beforeLines="0" w:afterLines="0"/>
        <w:ind w:left="2880"/>
        <w:rPr>
          <w:rFonts w:hint="default"/>
          <w:sz w:val="22"/>
        </w:rPr>
      </w:pPr>
    </w:p>
    <w:p>
      <w:pPr>
        <w:spacing w:beforeLines="0" w:afterLines="0"/>
        <w:ind w:left="2880"/>
        <w:rPr>
          <w:rFonts w:hint="default"/>
          <w:sz w:val="22"/>
        </w:rPr>
      </w:pPr>
    </w:p>
    <w:p>
      <w:pPr>
        <w:spacing w:beforeLines="0" w:afterLines="0"/>
        <w:ind w:left="3600"/>
        <w:rPr>
          <w:rFonts w:hint="default"/>
          <w:sz w:val="22"/>
        </w:rPr>
      </w:pPr>
      <w:r>
        <w:rPr>
          <w:rFonts w:hint="default"/>
          <w:sz w:val="22"/>
        </w:rPr>
        <w:t>Name of Employee  _________________________________</w:t>
      </w:r>
    </w:p>
    <w:p>
      <w:pPr>
        <w:spacing w:beforeLines="0" w:afterLines="0"/>
        <w:rPr>
          <w:rFonts w:hint="default"/>
          <w:sz w:val="22"/>
        </w:rPr>
      </w:pPr>
    </w:p>
    <w:p>
      <w:pPr>
        <w:spacing w:beforeLines="0" w:afterLines="0"/>
        <w:ind w:left="2880"/>
        <w:rPr>
          <w:rFonts w:hint="default"/>
          <w:sz w:val="22"/>
        </w:rPr>
      </w:pPr>
    </w:p>
    <w:p>
      <w:pPr>
        <w:spacing w:beforeLines="0" w:afterLines="0"/>
        <w:rPr>
          <w:rFonts w:hint="default"/>
          <w:sz w:val="22"/>
        </w:rPr>
      </w:pPr>
      <w:r>
        <w:rPr>
          <w:rFonts w:hint="default"/>
          <w:sz w:val="22"/>
        </w:rPr>
        <w:t>PART B: AMOUNT OF CARE NEEDED: When answering these questions, keep in mind that your patient’s need for care by the employee seeking leave may include assistance with basic medical, hygiene, nutritional, safety or transportation needs, or the provision of physical or psychological care.</w:t>
      </w:r>
    </w:p>
    <w:p>
      <w:pPr>
        <w:spacing w:beforeLines="0" w:afterLines="0"/>
        <w:rPr>
          <w:rFonts w:hint="default"/>
          <w:sz w:val="22"/>
        </w:rPr>
      </w:pPr>
    </w:p>
    <w:p>
      <w:pPr>
        <w:spacing w:beforeLines="0" w:afterLines="0"/>
        <w:rPr>
          <w:rFonts w:hint="default"/>
          <w:sz w:val="22"/>
        </w:rPr>
      </w:pPr>
      <w:r>
        <w:rPr>
          <w:rFonts w:hint="default"/>
          <w:sz w:val="22"/>
        </w:rPr>
        <w:t xml:space="preserve">4. Will the patient be incapacitated for a single continuous period of time, including any time for   </w:t>
      </w:r>
    </w:p>
    <w:p>
      <w:pPr>
        <w:spacing w:beforeLines="0" w:afterLines="0"/>
        <w:rPr>
          <w:rFonts w:hint="default"/>
          <w:sz w:val="22"/>
        </w:rPr>
      </w:pPr>
      <w:r>
        <w:rPr>
          <w:rFonts w:hint="default"/>
          <w:sz w:val="22"/>
        </w:rPr>
        <w:t xml:space="preserve">     treatment and recovery?  YES_______ NO _______ </w:t>
      </w:r>
    </w:p>
    <w:p>
      <w:pPr>
        <w:spacing w:beforeLines="0" w:afterLines="0"/>
        <w:rPr>
          <w:rFonts w:hint="default"/>
          <w:sz w:val="22"/>
        </w:rPr>
      </w:pPr>
    </w:p>
    <w:p>
      <w:pPr>
        <w:spacing w:beforeLines="0" w:afterLines="0"/>
        <w:rPr>
          <w:rFonts w:hint="default"/>
          <w:sz w:val="22"/>
        </w:rPr>
      </w:pPr>
      <w:r>
        <w:rPr>
          <w:rFonts w:hint="default"/>
          <w:sz w:val="22"/>
        </w:rPr>
        <w:t xml:space="preserve">     If YES:  Estimated Begin Date:  __________ Estimated End Date or Date of Reevaluation: _________</w:t>
      </w:r>
    </w:p>
    <w:p>
      <w:pPr>
        <w:spacing w:beforeLines="0" w:afterLines="0" w:line="360" w:lineRule="auto"/>
        <w:rPr>
          <w:rFonts w:hint="default"/>
          <w:sz w:val="22"/>
        </w:rPr>
      </w:pPr>
    </w:p>
    <w:p>
      <w:pPr>
        <w:spacing w:beforeLines="0" w:afterLines="0" w:line="360" w:lineRule="auto"/>
        <w:rPr>
          <w:rFonts w:hint="default"/>
          <w:sz w:val="22"/>
        </w:rPr>
      </w:pPr>
      <w:r>
        <w:rPr>
          <w:rFonts w:hint="default"/>
          <w:sz w:val="22"/>
        </w:rPr>
        <w:t xml:space="preserve">    During this time, will the patient need care? YES _______ NO ________ (if NO, go to question #5)</w:t>
      </w:r>
    </w:p>
    <w:p>
      <w:pPr>
        <w:spacing w:beforeLines="0" w:afterLines="0" w:line="360" w:lineRule="auto"/>
        <w:rPr>
          <w:rFonts w:hint="default"/>
          <w:sz w:val="22"/>
        </w:rPr>
      </w:pPr>
    </w:p>
    <w:p>
      <w:pPr>
        <w:spacing w:beforeLines="0" w:afterLines="0" w:line="360" w:lineRule="auto"/>
        <w:rPr>
          <w:rFonts w:hint="default"/>
          <w:sz w:val="22"/>
        </w:rPr>
      </w:pPr>
      <w:r>
        <w:rPr>
          <w:rFonts w:hint="default"/>
          <w:sz w:val="22"/>
        </w:rPr>
        <w:t xml:space="preserve">If YES, explain the care needed by the patient: </w:t>
      </w:r>
    </w:p>
    <w:p>
      <w:pPr>
        <w:spacing w:beforeLines="0" w:afterLines="0" w:line="480" w:lineRule="auto"/>
        <w:rPr>
          <w:rFonts w:hint="default"/>
          <w:sz w:val="22"/>
        </w:rPr>
      </w:pPr>
      <w:r>
        <w:rPr>
          <w:rFonts w:hint="default"/>
          <w:sz w:val="22"/>
        </w:rPr>
        <w:t xml:space="preserve">    ___________________________________________________________________________________ </w:t>
      </w:r>
    </w:p>
    <w:p>
      <w:pPr>
        <w:spacing w:beforeLines="0" w:afterLines="0" w:line="480" w:lineRule="auto"/>
        <w:rPr>
          <w:rFonts w:hint="default"/>
          <w:sz w:val="22"/>
        </w:rPr>
      </w:pPr>
      <w:r>
        <w:rPr>
          <w:rFonts w:hint="default"/>
          <w:sz w:val="22"/>
        </w:rPr>
        <w:t xml:space="preserve">    ___________________________________________________________________________________</w:t>
      </w:r>
    </w:p>
    <w:p>
      <w:pPr>
        <w:spacing w:beforeLines="0" w:afterLines="0" w:line="480" w:lineRule="auto"/>
        <w:rPr>
          <w:rFonts w:hint="default"/>
          <w:sz w:val="22"/>
        </w:rPr>
      </w:pPr>
      <w:r>
        <w:rPr>
          <w:rFonts w:hint="default"/>
          <w:sz w:val="22"/>
        </w:rPr>
        <w:t xml:space="preserve">    ___________________________________________________________________________________</w:t>
      </w:r>
    </w:p>
    <w:p>
      <w:pPr>
        <w:spacing w:beforeLines="0" w:afterLines="0" w:line="360" w:lineRule="auto"/>
        <w:rPr>
          <w:rFonts w:hint="default"/>
          <w:sz w:val="22"/>
        </w:rPr>
      </w:pPr>
      <w:r>
        <w:rPr>
          <w:rFonts w:hint="default"/>
          <w:sz w:val="22"/>
        </w:rPr>
        <w:t xml:space="preserve">5. Will the patient require follow-up treatments, including any time for recovery? </w:t>
      </w:r>
    </w:p>
    <w:p>
      <w:pPr>
        <w:spacing w:beforeLines="0" w:afterLines="0" w:line="360" w:lineRule="auto"/>
        <w:ind w:firstLine="720"/>
        <w:rPr>
          <w:rFonts w:hint="default"/>
          <w:sz w:val="22"/>
        </w:rPr>
      </w:pPr>
      <w:r>
        <w:rPr>
          <w:rFonts w:hint="default"/>
          <w:sz w:val="22"/>
        </w:rPr>
        <w:t>YES ______NO ______ (if NO, go to question #6)</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 xml:space="preserve">     If YES, estimate the treatment schedule, if any, including the dates of any scheduled appointments and </w:t>
      </w:r>
    </w:p>
    <w:p>
      <w:pPr>
        <w:spacing w:beforeLines="0" w:afterLines="0"/>
        <w:rPr>
          <w:rFonts w:hint="default"/>
          <w:sz w:val="22"/>
        </w:rPr>
      </w:pPr>
      <w:r>
        <w:rPr>
          <w:rFonts w:hint="default"/>
          <w:sz w:val="22"/>
        </w:rPr>
        <w:t xml:space="preserve">     the time required for each appointment, including any recovery period: </w:t>
      </w:r>
    </w:p>
    <w:p>
      <w:pPr>
        <w:spacing w:beforeLines="0" w:afterLines="0"/>
        <w:rPr>
          <w:rFonts w:hint="default"/>
          <w:sz w:val="20"/>
        </w:rPr>
      </w:pPr>
    </w:p>
    <w:p>
      <w:pPr>
        <w:spacing w:beforeLines="0" w:afterLines="0"/>
        <w:rPr>
          <w:rFonts w:hint="default"/>
          <w:sz w:val="20"/>
        </w:rPr>
      </w:pPr>
      <w:r>
        <w:rPr>
          <w:rFonts w:hint="default"/>
          <w:sz w:val="20"/>
        </w:rPr>
        <w:t xml:space="preserve">       _________________________________________________________________________________________</w:t>
      </w:r>
    </w:p>
    <w:p>
      <w:pPr>
        <w:spacing w:beforeLines="0" w:afterLines="0"/>
        <w:rPr>
          <w:rFonts w:hint="default"/>
          <w:sz w:val="20"/>
        </w:rPr>
      </w:pPr>
    </w:p>
    <w:p>
      <w:pPr>
        <w:spacing w:beforeLines="0" w:afterLines="0"/>
        <w:rPr>
          <w:rFonts w:hint="default"/>
          <w:sz w:val="20"/>
        </w:rPr>
      </w:pPr>
      <w:r>
        <w:rPr>
          <w:rFonts w:hint="default"/>
          <w:sz w:val="20"/>
        </w:rPr>
        <w:t xml:space="preserve">       _________________________________________________________________________________________</w:t>
      </w:r>
    </w:p>
    <w:p>
      <w:pPr>
        <w:spacing w:beforeLines="0" w:afterLines="0"/>
        <w:rPr>
          <w:rFonts w:hint="default"/>
          <w:sz w:val="22"/>
        </w:rPr>
      </w:pPr>
    </w:p>
    <w:p>
      <w:pPr>
        <w:spacing w:beforeLines="0" w:afterLines="0"/>
        <w:rPr>
          <w:rFonts w:hint="default"/>
          <w:sz w:val="20"/>
        </w:rPr>
      </w:pPr>
      <w:r>
        <w:rPr>
          <w:rFonts w:hint="default"/>
          <w:sz w:val="20"/>
        </w:rPr>
        <w:t xml:space="preserve">       _________________________________________________________________________________________</w:t>
      </w:r>
    </w:p>
    <w:p>
      <w:pPr>
        <w:spacing w:beforeLines="0" w:afterLines="0"/>
        <w:rPr>
          <w:rFonts w:hint="default"/>
          <w:sz w:val="20"/>
        </w:rPr>
      </w:pPr>
    </w:p>
    <w:p>
      <w:pPr>
        <w:spacing w:beforeLines="0" w:afterLines="0"/>
        <w:ind w:left="240"/>
        <w:rPr>
          <w:rFonts w:hint="default"/>
          <w:sz w:val="20"/>
        </w:rPr>
      </w:pPr>
      <w:r>
        <w:rPr>
          <w:rFonts w:hint="default"/>
          <w:sz w:val="24"/>
        </w:rPr>
        <w:t>If YES, explain</w:t>
      </w:r>
      <w:r>
        <w:rPr>
          <w:rFonts w:hint="default"/>
          <w:sz w:val="22"/>
        </w:rPr>
        <w:t xml:space="preserve"> the care needed by the patient:</w:t>
      </w:r>
      <w:r>
        <w:rPr>
          <w:rFonts w:hint="default"/>
          <w:sz w:val="20"/>
        </w:rPr>
        <w:t xml:space="preserve">    ___________________________________________________________________________________________</w:t>
      </w:r>
    </w:p>
    <w:p>
      <w:pPr>
        <w:spacing w:beforeLines="0" w:afterLines="0"/>
        <w:rPr>
          <w:rFonts w:hint="default"/>
          <w:sz w:val="20"/>
        </w:rPr>
      </w:pPr>
    </w:p>
    <w:p>
      <w:pPr>
        <w:spacing w:beforeLines="0" w:afterLines="0"/>
        <w:rPr>
          <w:rFonts w:hint="default"/>
          <w:sz w:val="20"/>
        </w:rPr>
      </w:pPr>
      <w:r>
        <w:rPr>
          <w:rFonts w:hint="default"/>
          <w:sz w:val="20"/>
        </w:rPr>
        <w:t xml:space="preserve">     ___________________________________________________________________________________________</w:t>
      </w:r>
    </w:p>
    <w:p>
      <w:pPr>
        <w:spacing w:beforeLines="0" w:afterLines="0"/>
        <w:rPr>
          <w:rFonts w:hint="default"/>
          <w:sz w:val="20"/>
        </w:rPr>
      </w:pPr>
    </w:p>
    <w:p>
      <w:pPr>
        <w:spacing w:beforeLines="0" w:afterLines="0"/>
        <w:rPr>
          <w:rFonts w:hint="default"/>
          <w:sz w:val="20"/>
        </w:rPr>
      </w:pPr>
      <w:r>
        <w:rPr>
          <w:rFonts w:hint="default"/>
          <w:sz w:val="22"/>
        </w:rPr>
        <w:t xml:space="preserve">    ___________________________________________________________________________________</w:t>
      </w:r>
    </w:p>
    <w:p>
      <w:pPr>
        <w:spacing w:beforeLines="0" w:afterLines="0"/>
        <w:rPr>
          <w:rFonts w:hint="default"/>
          <w:sz w:val="20"/>
        </w:rPr>
      </w:pPr>
    </w:p>
    <w:p>
      <w:pPr>
        <w:spacing w:beforeLines="0" w:afterLines="0"/>
        <w:rPr>
          <w:rFonts w:hint="default"/>
          <w:sz w:val="22"/>
        </w:rPr>
      </w:pPr>
    </w:p>
    <w:p>
      <w:pPr>
        <w:spacing w:beforeLines="0" w:afterLines="0"/>
        <w:rPr>
          <w:rFonts w:hint="default"/>
          <w:sz w:val="22"/>
        </w:rPr>
      </w:pPr>
      <w:r>
        <w:rPr>
          <w:rFonts w:hint="default"/>
          <w:sz w:val="22"/>
        </w:rPr>
        <w:t xml:space="preserve">6a. Will the condition periodically prevent the patient from participating in normal daily activities?    </w:t>
      </w:r>
    </w:p>
    <w:p>
      <w:pPr>
        <w:spacing w:beforeLines="0" w:afterLines="0"/>
        <w:rPr>
          <w:rFonts w:hint="default"/>
          <w:sz w:val="22"/>
        </w:rPr>
      </w:pPr>
      <w:r>
        <w:rPr>
          <w:rFonts w:hint="default"/>
          <w:sz w:val="22"/>
        </w:rPr>
        <w:t xml:space="preserve">   </w:t>
      </w:r>
      <w:r>
        <w:rPr>
          <w:rFonts w:hint="default"/>
          <w:sz w:val="22"/>
        </w:rPr>
        <w:tab/>
      </w:r>
      <w:r>
        <w:rPr>
          <w:rFonts w:hint="default"/>
          <w:sz w:val="22"/>
        </w:rPr>
        <w:t xml:space="preserve"> YES______ NO  ______ </w:t>
      </w:r>
    </w:p>
    <w:p>
      <w:pPr>
        <w:spacing w:beforeLines="0" w:afterLines="0"/>
        <w:rPr>
          <w:rFonts w:hint="default"/>
          <w:sz w:val="22"/>
        </w:rPr>
      </w:pPr>
    </w:p>
    <w:p>
      <w:pPr>
        <w:spacing w:beforeLines="0" w:afterLines="0"/>
        <w:rPr>
          <w:rFonts w:hint="default"/>
          <w:sz w:val="22"/>
        </w:rPr>
      </w:pPr>
      <w:r>
        <w:rPr>
          <w:rFonts w:hint="default"/>
          <w:sz w:val="22"/>
        </w:rPr>
        <w:t xml:space="preserve">     If YES, does the patient need care during these periods of incapacity?  YES_________ NO _________ </w:t>
      </w:r>
    </w:p>
    <w:p>
      <w:pPr>
        <w:spacing w:beforeLines="0" w:afterLines="0"/>
        <w:rPr>
          <w:rFonts w:hint="default"/>
          <w:sz w:val="22"/>
        </w:rPr>
      </w:pPr>
    </w:p>
    <w:p>
      <w:pPr>
        <w:spacing w:beforeLines="0" w:afterLines="0"/>
        <w:rPr>
          <w:rFonts w:hint="default"/>
          <w:sz w:val="22"/>
        </w:rPr>
      </w:pPr>
      <w:r>
        <w:rPr>
          <w:rFonts w:hint="default"/>
          <w:sz w:val="22"/>
        </w:rPr>
        <w:t xml:space="preserve">     If YES, explain the care needed by the patient: ____________________________________________</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 xml:space="preserve">    ___________________________________________________________________________________</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 xml:space="preserve">   </w:t>
      </w:r>
      <w:r>
        <w:rPr>
          <w:rFonts w:hint="default"/>
          <w:sz w:val="22"/>
        </w:rPr>
        <w:tab/>
      </w:r>
      <w:r>
        <w:rPr>
          <w:rFonts w:hint="default"/>
          <w:sz w:val="22"/>
        </w:rPr>
        <w:tab/>
      </w:r>
      <w:r>
        <w:rPr>
          <w:rFonts w:hint="default"/>
          <w:sz w:val="22"/>
        </w:rPr>
        <w:tab/>
      </w:r>
      <w:r>
        <w:rPr>
          <w:rFonts w:hint="default"/>
          <w:sz w:val="22"/>
        </w:rPr>
        <w:tab/>
      </w:r>
      <w:r>
        <w:rPr>
          <w:rFonts w:hint="default"/>
          <w:sz w:val="22"/>
        </w:rPr>
        <w:t xml:space="preserve">           </w:t>
      </w:r>
    </w:p>
    <w:p>
      <w:pPr>
        <w:spacing w:beforeLines="0" w:afterLines="0"/>
        <w:rPr>
          <w:rFonts w:hint="default"/>
          <w:sz w:val="22"/>
        </w:rPr>
      </w:pPr>
    </w:p>
    <w:p>
      <w:pPr>
        <w:spacing w:beforeLines="0" w:afterLines="0"/>
        <w:rPr>
          <w:rFonts w:hint="default"/>
          <w:sz w:val="22"/>
        </w:rPr>
      </w:pPr>
    </w:p>
    <w:p>
      <w:pPr>
        <w:spacing w:beforeLines="0" w:afterLines="0"/>
        <w:ind w:left="2880"/>
        <w:rPr>
          <w:rFonts w:hint="default"/>
          <w:sz w:val="22"/>
        </w:rPr>
      </w:pPr>
      <w:r>
        <w:rPr>
          <w:rFonts w:hint="default"/>
          <w:sz w:val="22"/>
        </w:rPr>
        <w:t>Name of Employee:  ____________________________________</w:t>
      </w:r>
    </w:p>
    <w:p>
      <w:pPr>
        <w:spacing w:beforeLines="0" w:afterLines="0"/>
        <w:rPr>
          <w:rFonts w:hint="default"/>
          <w:sz w:val="22"/>
        </w:rPr>
      </w:pPr>
    </w:p>
    <w:p>
      <w:pPr>
        <w:spacing w:beforeLines="0" w:afterLines="0"/>
        <w:rPr>
          <w:rFonts w:hint="default"/>
          <w:sz w:val="22"/>
        </w:rPr>
      </w:pPr>
      <w:r>
        <w:rPr>
          <w:rFonts w:hint="default"/>
          <w:sz w:val="22"/>
        </w:rPr>
        <w:t xml:space="preserve">    6b.  Based upon the patient’s medical history and your knowledge of the medical condition, estimate </w:t>
      </w:r>
    </w:p>
    <w:p>
      <w:pPr>
        <w:spacing w:beforeLines="0" w:afterLines="0"/>
        <w:rPr>
          <w:rFonts w:hint="default"/>
          <w:sz w:val="22"/>
        </w:rPr>
      </w:pPr>
      <w:r>
        <w:rPr>
          <w:rFonts w:hint="default"/>
          <w:sz w:val="22"/>
        </w:rPr>
        <w:t xml:space="preserve">           the frequency of the related incapacity that the patient may have over the next 6 months (E.g., 1 </w:t>
      </w:r>
    </w:p>
    <w:p>
      <w:pPr>
        <w:spacing w:beforeLines="0" w:afterLines="0"/>
        <w:rPr>
          <w:rFonts w:hint="default"/>
          <w:sz w:val="22"/>
        </w:rPr>
      </w:pPr>
      <w:r>
        <w:rPr>
          <w:rFonts w:hint="default"/>
          <w:sz w:val="22"/>
        </w:rPr>
        <w:t xml:space="preserve">           episode every 3 months lasting 1-2 days):</w:t>
      </w:r>
    </w:p>
    <w:p>
      <w:pPr>
        <w:spacing w:beforeLines="0" w:afterLines="0"/>
        <w:ind w:left="720"/>
        <w:rPr>
          <w:rFonts w:hint="default"/>
          <w:sz w:val="22"/>
        </w:rPr>
      </w:pPr>
    </w:p>
    <w:p>
      <w:pPr>
        <w:spacing w:beforeLines="0" w:afterLines="0"/>
        <w:ind w:left="720"/>
        <w:rPr>
          <w:rFonts w:hint="default"/>
          <w:sz w:val="22"/>
        </w:rPr>
      </w:pPr>
      <w:r>
        <w:rPr>
          <w:rFonts w:hint="default"/>
          <w:sz w:val="22"/>
        </w:rPr>
        <w:tab/>
      </w:r>
      <w:r>
        <w:rPr>
          <w:rFonts w:hint="default"/>
          <w:sz w:val="22"/>
        </w:rPr>
        <w:t xml:space="preserve">Frequency:   _______times per week    </w:t>
      </w:r>
      <w:r>
        <w:rPr>
          <w:rFonts w:hint="default"/>
          <w:sz w:val="22"/>
        </w:rPr>
        <w:tab/>
      </w:r>
      <w:r>
        <w:rPr>
          <w:rFonts w:hint="default"/>
          <w:sz w:val="22"/>
        </w:rPr>
        <w:t xml:space="preserve">    </w:t>
      </w:r>
      <w:r>
        <w:rPr>
          <w:rFonts w:hint="default"/>
          <w:b/>
          <w:sz w:val="22"/>
        </w:rPr>
        <w:t>OR</w:t>
      </w:r>
      <w:r>
        <w:rPr>
          <w:rFonts w:hint="default"/>
          <w:sz w:val="22"/>
        </w:rPr>
        <w:t xml:space="preserve">    ______ times per month</w:t>
      </w:r>
    </w:p>
    <w:p>
      <w:pPr>
        <w:spacing w:beforeLines="0" w:afterLines="0"/>
        <w:ind w:left="720"/>
        <w:rPr>
          <w:rFonts w:hint="default"/>
          <w:sz w:val="22"/>
        </w:rPr>
      </w:pPr>
      <w:r>
        <w:rPr>
          <w:rFonts w:hint="default"/>
          <w:sz w:val="22"/>
        </w:rPr>
        <w:tab/>
      </w:r>
    </w:p>
    <w:p>
      <w:pPr>
        <w:spacing w:beforeLines="0" w:afterLines="0"/>
        <w:ind w:left="720"/>
        <w:rPr>
          <w:rFonts w:hint="default"/>
          <w:sz w:val="22"/>
        </w:rPr>
      </w:pPr>
      <w:r>
        <w:rPr>
          <w:rFonts w:hint="default"/>
          <w:sz w:val="22"/>
        </w:rPr>
        <w:tab/>
      </w:r>
      <w:r>
        <w:rPr>
          <w:rFonts w:hint="default"/>
          <w:sz w:val="22"/>
        </w:rPr>
        <w:t xml:space="preserve">Duration:      _______hours per episode      </w:t>
      </w:r>
      <w:r>
        <w:rPr>
          <w:rFonts w:hint="default"/>
          <w:b/>
          <w:sz w:val="22"/>
        </w:rPr>
        <w:t xml:space="preserve">OR </w:t>
      </w:r>
      <w:r>
        <w:rPr>
          <w:rFonts w:hint="default"/>
          <w:sz w:val="22"/>
        </w:rPr>
        <w:t xml:space="preserve">   ______ days per episode</w:t>
      </w:r>
    </w:p>
    <w:p>
      <w:pPr>
        <w:spacing w:beforeLines="0" w:afterLines="0"/>
        <w:rPr>
          <w:rFonts w:hint="default"/>
          <w:sz w:val="22"/>
        </w:rPr>
      </w:pPr>
      <w:r>
        <w:rPr>
          <w:rFonts w:hint="default"/>
          <w:sz w:val="22"/>
        </w:rPr>
        <w:tab/>
      </w:r>
    </w:p>
    <w:p>
      <w:pPr>
        <w:spacing w:beforeLines="0" w:afterLines="0"/>
        <w:ind w:left="720"/>
        <w:rPr>
          <w:rFonts w:hint="default"/>
          <w:b/>
          <w:sz w:val="18"/>
        </w:rPr>
      </w:pPr>
      <w:r>
        <w:rPr>
          <w:rFonts w:hint="default"/>
          <w:sz w:val="18"/>
        </w:rPr>
        <w:t>*</w:t>
      </w:r>
      <w:r>
        <w:rPr>
          <w:rFonts w:hint="default"/>
          <w:b/>
          <w:sz w:val="18"/>
        </w:rPr>
        <w:t xml:space="preserve">Please note: The determination of whether intermittent leave is appropriate for the employee caring for your   </w:t>
      </w:r>
    </w:p>
    <w:p>
      <w:pPr>
        <w:spacing w:beforeLines="0" w:afterLines="0"/>
        <w:ind w:left="720"/>
        <w:rPr>
          <w:rFonts w:hint="default"/>
          <w:b/>
          <w:sz w:val="18"/>
        </w:rPr>
      </w:pPr>
      <w:r>
        <w:rPr>
          <w:rFonts w:hint="default"/>
          <w:b/>
          <w:sz w:val="18"/>
        </w:rPr>
        <w:t xml:space="preserve">  patient will be determined based on the information listed above.  </w:t>
      </w:r>
    </w:p>
    <w:p>
      <w:pPr>
        <w:spacing w:beforeLines="0" w:afterLines="0"/>
        <w:rPr>
          <w:rFonts w:hint="default"/>
          <w:sz w:val="22"/>
        </w:rPr>
      </w:pPr>
    </w:p>
    <w:p>
      <w:pPr>
        <w:spacing w:beforeLines="0" w:afterLines="0" w:line="360" w:lineRule="auto"/>
        <w:rPr>
          <w:rFonts w:hint="default"/>
          <w:sz w:val="22"/>
        </w:rPr>
      </w:pPr>
      <w:r>
        <w:rPr>
          <w:rFonts w:hint="default"/>
          <w:sz w:val="22"/>
        </w:rPr>
        <w:t xml:space="preserve">    </w:t>
      </w:r>
    </w:p>
    <w:p>
      <w:pPr>
        <w:spacing w:beforeLines="0" w:afterLines="0"/>
        <w:rPr>
          <w:rFonts w:hint="default"/>
          <w:sz w:val="22"/>
        </w:rPr>
      </w:pPr>
    </w:p>
    <w:p>
      <w:pPr>
        <w:spacing w:beforeLines="0" w:afterLines="0"/>
        <w:rPr>
          <w:rFonts w:hint="default"/>
          <w:sz w:val="22"/>
        </w:rPr>
      </w:pPr>
      <w:r>
        <w:rPr>
          <w:rFonts w:hint="default"/>
          <w:b/>
          <w:sz w:val="22"/>
        </w:rPr>
        <w:t xml:space="preserve">ADDITIONAL INFORMATION </w:t>
      </w:r>
      <w:r>
        <w:rPr>
          <w:rFonts w:hint="default"/>
          <w:sz w:val="22"/>
        </w:rPr>
        <w:t>(Please identify question number when responding):</w:t>
      </w:r>
    </w:p>
    <w:p>
      <w:pPr>
        <w:spacing w:beforeLines="0" w:afterLines="0" w:line="480" w:lineRule="auto"/>
        <w:rPr>
          <w:rFonts w:hint="default"/>
          <w:sz w:val="22"/>
        </w:rPr>
      </w:pPr>
      <w:r>
        <w:rPr>
          <w:rFonts w:hint="default"/>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Lines="0" w:afterLines="0"/>
        <w:rPr>
          <w:rFonts w:hint="default"/>
          <w:sz w:val="22"/>
        </w:rPr>
      </w:pPr>
    </w:p>
    <w:p>
      <w:pPr>
        <w:spacing w:beforeLines="0" w:afterLines="0"/>
        <w:rPr>
          <w:rFonts w:hint="default"/>
          <w:sz w:val="22"/>
        </w:rPr>
      </w:pPr>
    </w:p>
    <w:p>
      <w:pPr>
        <w:spacing w:beforeLines="0" w:afterLines="0"/>
        <w:rPr>
          <w:rFonts w:hint="default"/>
          <w:sz w:val="22"/>
        </w:rPr>
      </w:pPr>
    </w:p>
    <w:p>
      <w:pPr>
        <w:spacing w:beforeLines="0" w:afterLines="0"/>
        <w:rPr>
          <w:rFonts w:hint="default"/>
          <w:sz w:val="22"/>
        </w:rPr>
      </w:pPr>
    </w:p>
    <w:p>
      <w:pPr>
        <w:spacing w:beforeLines="0" w:afterLines="0"/>
        <w:rPr>
          <w:rFonts w:hint="default"/>
          <w:sz w:val="22"/>
        </w:rPr>
      </w:pPr>
      <w:r>
        <w:rPr>
          <w:rFonts w:hint="default"/>
          <w:sz w:val="22"/>
        </w:rPr>
        <w:t>__________________________________________            _____________________________________</w:t>
      </w:r>
    </w:p>
    <w:p>
      <w:pPr>
        <w:spacing w:beforeLines="0" w:afterLines="0"/>
        <w:ind w:firstLine="720"/>
        <w:rPr>
          <w:rFonts w:hint="default"/>
          <w:b/>
          <w:sz w:val="22"/>
        </w:rPr>
      </w:pPr>
      <w:r>
        <w:rPr>
          <w:rFonts w:hint="default"/>
          <w:b/>
          <w:sz w:val="22"/>
        </w:rPr>
        <w:t>Signature of Treating Specialist</w:t>
      </w:r>
      <w:r>
        <w:rPr>
          <w:rFonts w:hint="default"/>
          <w:b/>
          <w:sz w:val="22"/>
        </w:rPr>
        <w:tab/>
      </w:r>
      <w:r>
        <w:rPr>
          <w:rFonts w:hint="default"/>
          <w:b/>
          <w:sz w:val="22"/>
        </w:rPr>
        <w:tab/>
      </w:r>
      <w:r>
        <w:rPr>
          <w:rFonts w:hint="default"/>
          <w:b/>
          <w:sz w:val="22"/>
        </w:rPr>
        <w:t xml:space="preserve">          </w:t>
      </w:r>
      <w:r>
        <w:rPr>
          <w:rFonts w:hint="default"/>
          <w:b/>
          <w:sz w:val="22"/>
        </w:rPr>
        <w:tab/>
      </w:r>
      <w:r>
        <w:rPr>
          <w:rFonts w:hint="default"/>
          <w:b/>
          <w:sz w:val="22"/>
        </w:rPr>
        <w:tab/>
      </w:r>
      <w:r>
        <w:rPr>
          <w:rFonts w:hint="default"/>
          <w:b/>
          <w:sz w:val="22"/>
        </w:rPr>
        <w:t xml:space="preserve">      Date</w:t>
      </w:r>
    </w:p>
    <w:p>
      <w:pPr>
        <w:spacing w:beforeLines="0" w:afterLines="0"/>
        <w:rPr>
          <w:rFonts w:hint="default"/>
          <w:b/>
          <w:sz w:val="18"/>
        </w:rPr>
      </w:pPr>
    </w:p>
    <w:p>
      <w:pPr>
        <w:spacing w:beforeLines="0" w:afterLines="0"/>
        <w:rPr>
          <w:rFonts w:hint="default"/>
          <w:b/>
          <w:sz w:val="18"/>
        </w:rPr>
      </w:pPr>
    </w:p>
    <w:p>
      <w:pPr>
        <w:spacing w:beforeLines="0" w:afterLines="0"/>
        <w:rPr>
          <w:rFonts w:hint="default"/>
          <w:b/>
          <w:sz w:val="18"/>
        </w:rPr>
      </w:pPr>
    </w:p>
    <w:p>
      <w:pPr>
        <w:spacing w:beforeLines="0" w:afterLines="0"/>
        <w:rPr>
          <w:rFonts w:hint="default"/>
          <w:b/>
          <w:sz w:val="18"/>
        </w:rPr>
      </w:pPr>
    </w:p>
    <w:p>
      <w:pPr>
        <w:spacing w:beforeLines="0" w:afterLines="0"/>
        <w:ind w:left="3600" w:firstLine="720"/>
        <w:rPr>
          <w:rFonts w:hint="default"/>
          <w:sz w:val="20"/>
        </w:rPr>
      </w:pPr>
      <w:r>
        <w:rPr>
          <w:rFonts w:hint="default"/>
          <w:sz w:val="20"/>
        </w:rPr>
        <w:t xml:space="preserve">Please return completed, signed form to the person </w:t>
      </w:r>
    </w:p>
    <w:p>
      <w:pPr>
        <w:spacing w:beforeLines="0" w:afterLines="0"/>
        <w:ind w:left="3600" w:firstLine="720"/>
        <w:rPr>
          <w:rFonts w:hint="default"/>
          <w:sz w:val="20"/>
        </w:rPr>
      </w:pPr>
      <w:r>
        <w:rPr>
          <w:rFonts w:hint="default"/>
          <w:sz w:val="20"/>
        </w:rPr>
        <w:t>authorized to retain confidential medical information</w:t>
      </w:r>
    </w:p>
    <w:p>
      <w:pPr>
        <w:spacing w:beforeLines="0" w:afterLines="0"/>
        <w:ind w:left="3600" w:firstLine="720"/>
        <w:rPr>
          <w:rFonts w:hint="default"/>
          <w:sz w:val="20"/>
        </w:rPr>
      </w:pPr>
      <w:r>
        <w:rPr>
          <w:rFonts w:hint="default"/>
          <w:sz w:val="20"/>
        </w:rPr>
        <w:t xml:space="preserve"> (DDR) at the following address:</w:t>
      </w:r>
    </w:p>
    <w:p>
      <w:pPr>
        <w:spacing w:beforeLines="0" w:afterLines="0"/>
        <w:ind w:left="720"/>
        <w:rPr>
          <w:rFonts w:hint="default"/>
          <w:sz w:val="20"/>
        </w:rPr>
      </w:pPr>
    </w:p>
    <w:p>
      <w:pPr>
        <w:spacing w:beforeLines="0" w:afterLines="0"/>
        <w:ind w:left="3600" w:firstLine="720"/>
        <w:rPr>
          <w:rFonts w:hint="default"/>
          <w:sz w:val="20"/>
        </w:rPr>
      </w:pPr>
      <w:r>
        <w:rPr>
          <w:rFonts w:hint="default"/>
          <w:sz w:val="20"/>
        </w:rPr>
        <w:t>___________________________________________</w:t>
      </w:r>
    </w:p>
    <w:p>
      <w:pPr>
        <w:spacing w:beforeLines="0" w:afterLines="0"/>
        <w:ind w:left="720"/>
        <w:rPr>
          <w:rFonts w:hint="default"/>
          <w:sz w:val="20"/>
        </w:rPr>
      </w:pPr>
    </w:p>
    <w:p>
      <w:pPr>
        <w:spacing w:beforeLines="0" w:afterLines="0"/>
        <w:ind w:left="3600" w:firstLine="720"/>
        <w:rPr>
          <w:rFonts w:hint="default"/>
          <w:sz w:val="20"/>
        </w:rPr>
      </w:pPr>
      <w:r>
        <w:rPr>
          <w:rFonts w:hint="default"/>
          <w:sz w:val="20"/>
        </w:rPr>
        <w:t>___________________________________________</w:t>
      </w:r>
    </w:p>
    <w:p>
      <w:pPr>
        <w:spacing w:beforeLines="0" w:afterLines="0"/>
        <w:ind w:left="720"/>
        <w:rPr>
          <w:rFonts w:hint="default"/>
          <w:sz w:val="20"/>
        </w:rPr>
      </w:pPr>
      <w:r>
        <w:rPr>
          <w:rFonts w:hint="default"/>
          <w:sz w:val="20"/>
        </w:rPr>
        <w:tab/>
      </w:r>
      <w:r>
        <w:rPr>
          <w:rFonts w:hint="default"/>
          <w:sz w:val="20"/>
        </w:rPr>
        <w:tab/>
      </w:r>
      <w:r>
        <w:rPr>
          <w:rFonts w:hint="default"/>
          <w:sz w:val="20"/>
        </w:rPr>
        <w:tab/>
      </w:r>
      <w:r>
        <w:rPr>
          <w:rFonts w:hint="default"/>
          <w:sz w:val="20"/>
        </w:rPr>
        <w:tab/>
      </w:r>
    </w:p>
    <w:p>
      <w:pPr>
        <w:spacing w:beforeLines="0" w:afterLines="0"/>
        <w:ind w:left="3600" w:firstLine="720"/>
        <w:rPr>
          <w:rFonts w:hint="default"/>
          <w:sz w:val="20"/>
        </w:rPr>
      </w:pPr>
      <w:r>
        <w:rPr>
          <w:rFonts w:hint="default"/>
          <w:sz w:val="20"/>
        </w:rPr>
        <w:t>___________________________________________</w:t>
      </w:r>
    </w:p>
    <w:p>
      <w:pPr>
        <w:spacing w:beforeLines="0" w:afterLines="0"/>
        <w:rPr>
          <w:rFonts w:hint="default"/>
          <w:sz w:val="20"/>
        </w:rPr>
      </w:pPr>
    </w:p>
    <w:p>
      <w:pPr>
        <w:spacing w:beforeLines="0" w:afterLines="0"/>
        <w:rPr>
          <w:rFonts w:hint="default"/>
          <w:b/>
          <w:sz w:val="18"/>
        </w:rPr>
      </w:pPr>
    </w:p>
    <w:p>
      <w:pPr>
        <w:pStyle w:val="2"/>
        <w:spacing w:beforeLines="0" w:afterLines="0"/>
        <w:jc w:val="center"/>
        <w:rPr>
          <w:rFonts w:hint="default"/>
          <w:sz w:val="22"/>
        </w:rPr>
      </w:pPr>
      <w:r>
        <w:rPr>
          <w:rFonts w:hint="default"/>
          <w:sz w:val="22"/>
        </w:rPr>
        <w:t>Attachment to University of Wisconsin-Madison Certification for Family and Medical Leave</w:t>
      </w:r>
    </w:p>
    <w:p>
      <w:pPr>
        <w:spacing w:beforeLines="0" w:afterLines="0"/>
        <w:jc w:val="center"/>
        <w:rPr>
          <w:rFonts w:hint="default"/>
          <w:i/>
          <w:sz w:val="24"/>
        </w:rPr>
      </w:pPr>
      <w:r>
        <w:rPr>
          <w:rFonts w:hint="default"/>
          <w:i/>
          <w:sz w:val="24"/>
        </w:rPr>
        <w:t>Family and Medical Leave Act of 1993 Section 825.112 Qualifying Reasons for Leave</w:t>
      </w:r>
    </w:p>
    <w:p>
      <w:pPr>
        <w:spacing w:beforeLines="0" w:afterLines="0"/>
        <w:rPr>
          <w:rFonts w:hint="default"/>
          <w:sz w:val="22"/>
        </w:rPr>
      </w:pPr>
    </w:p>
    <w:p>
      <w:pPr>
        <w:pStyle w:val="4"/>
        <w:tabs>
          <w:tab w:val="clear" w:pos="360"/>
        </w:tabs>
        <w:spacing w:beforeLines="0" w:afterLines="0"/>
        <w:ind w:left="0" w:firstLine="0"/>
        <w:rPr>
          <w:rFonts w:hint="default"/>
          <w:sz w:val="22"/>
        </w:rPr>
      </w:pPr>
      <w:r>
        <w:rPr>
          <w:rFonts w:hint="default"/>
          <w:sz w:val="22"/>
        </w:rPr>
        <w:t xml:space="preserve">A </w:t>
      </w:r>
      <w:r>
        <w:rPr>
          <w:rFonts w:hint="default"/>
          <w:i/>
          <w:sz w:val="22"/>
        </w:rPr>
        <w:t>“Serious Health Condition”</w:t>
      </w:r>
      <w:r>
        <w:rPr>
          <w:rFonts w:hint="default"/>
          <w:sz w:val="22"/>
        </w:rPr>
        <w:t xml:space="preserve"> means an illness, injury, impairment, or physical or mental condition that involves one of the following:  A serious health condition involving continuing treatment by a health care provider includes any one or more of the following:</w:t>
      </w:r>
    </w:p>
    <w:p>
      <w:pPr>
        <w:spacing w:beforeLines="0" w:afterLines="0"/>
        <w:rPr>
          <w:rFonts w:hint="default"/>
          <w:sz w:val="22"/>
        </w:rPr>
      </w:pPr>
    </w:p>
    <w:p>
      <w:pPr>
        <w:tabs>
          <w:tab w:val="left" w:pos="360"/>
          <w:tab w:val="left" w:pos="720"/>
        </w:tabs>
        <w:spacing w:beforeLines="0" w:afterLines="0"/>
        <w:rPr>
          <w:rFonts w:hint="default"/>
          <w:sz w:val="22"/>
        </w:rPr>
      </w:pPr>
      <w:r>
        <w:rPr>
          <w:rFonts w:hint="default"/>
          <w:sz w:val="22"/>
        </w:rPr>
        <w:t>1.</w:t>
      </w:r>
      <w:r>
        <w:rPr>
          <w:rFonts w:hint="default"/>
          <w:sz w:val="22"/>
        </w:rPr>
        <w:tab/>
      </w:r>
      <w:r>
        <w:rPr>
          <w:rFonts w:hint="default"/>
          <w:sz w:val="22"/>
          <w:u w:val="single"/>
        </w:rPr>
        <w:t>Hospital Care</w:t>
      </w:r>
    </w:p>
    <w:p>
      <w:pPr>
        <w:tabs>
          <w:tab w:val="left" w:pos="360"/>
        </w:tabs>
        <w:spacing w:beforeLines="0" w:afterLines="0"/>
        <w:ind w:left="360" w:hanging="360"/>
        <w:rPr>
          <w:rFonts w:hint="default"/>
          <w:sz w:val="22"/>
        </w:rPr>
      </w:pPr>
      <w:r>
        <w:rPr>
          <w:rFonts w:hint="default"/>
          <w:sz w:val="22"/>
        </w:rPr>
        <w:tab/>
      </w:r>
      <w:r>
        <w:rPr>
          <w:rFonts w:hint="default"/>
          <w:b/>
          <w:sz w:val="22"/>
        </w:rPr>
        <w:t>Inpatient care</w:t>
      </w:r>
      <w:r>
        <w:rPr>
          <w:rFonts w:hint="default"/>
          <w:sz w:val="22"/>
        </w:rPr>
        <w:t xml:space="preserve"> (i.e., an overnight stay) in a hospital, hospice, or residential medical care facility, including any period of incapacity or subsequent treatment in connection with or consequent to such inpatient care.</w:t>
      </w:r>
    </w:p>
    <w:p>
      <w:pPr>
        <w:spacing w:beforeLines="0" w:afterLines="0"/>
        <w:rPr>
          <w:rFonts w:hint="default"/>
          <w:sz w:val="22"/>
        </w:rPr>
      </w:pPr>
    </w:p>
    <w:p>
      <w:pPr>
        <w:tabs>
          <w:tab w:val="left" w:pos="360"/>
        </w:tabs>
        <w:spacing w:beforeLines="0" w:afterLines="0"/>
        <w:rPr>
          <w:rFonts w:hint="default"/>
          <w:sz w:val="22"/>
        </w:rPr>
      </w:pPr>
      <w:r>
        <w:rPr>
          <w:rFonts w:hint="default"/>
          <w:sz w:val="22"/>
        </w:rPr>
        <w:t>2.</w:t>
      </w:r>
      <w:r>
        <w:rPr>
          <w:rFonts w:hint="default"/>
          <w:sz w:val="22"/>
        </w:rPr>
        <w:tab/>
      </w:r>
      <w:r>
        <w:rPr>
          <w:rFonts w:hint="default"/>
          <w:sz w:val="22"/>
          <w:u w:val="single"/>
        </w:rPr>
        <w:t>Incapacity and Treatment</w:t>
      </w:r>
    </w:p>
    <w:p>
      <w:pPr>
        <w:tabs>
          <w:tab w:val="left" w:pos="360"/>
        </w:tabs>
        <w:spacing w:beforeLines="0" w:afterLines="0"/>
        <w:ind w:left="360" w:hanging="360"/>
        <w:rPr>
          <w:rFonts w:hint="default"/>
          <w:sz w:val="22"/>
        </w:rPr>
      </w:pPr>
      <w:r>
        <w:rPr>
          <w:rFonts w:hint="default"/>
          <w:sz w:val="22"/>
        </w:rPr>
        <w:tab/>
      </w:r>
      <w:r>
        <w:rPr>
          <w:rFonts w:hint="default"/>
          <w:sz w:val="22"/>
        </w:rPr>
        <w:t xml:space="preserve">A period of incapacity of </w:t>
      </w:r>
      <w:r>
        <w:rPr>
          <w:rFonts w:hint="default"/>
          <w:b/>
          <w:sz w:val="22"/>
        </w:rPr>
        <w:t>more than three consecutive, full calendar days</w:t>
      </w:r>
      <w:r>
        <w:rPr>
          <w:rFonts w:hint="default"/>
          <w:sz w:val="22"/>
        </w:rPr>
        <w:t>, and any subsequent treatment or period of incapacity relating to the same condition, that also involves:</w:t>
      </w:r>
    </w:p>
    <w:p>
      <w:pPr>
        <w:numPr>
          <w:ilvl w:val="0"/>
          <w:numId w:val="2"/>
        </w:numPr>
        <w:tabs>
          <w:tab w:val="left" w:pos="360"/>
          <w:tab w:val="left" w:pos="720"/>
        </w:tabs>
        <w:spacing w:beforeLines="0" w:afterLines="0"/>
        <w:rPr>
          <w:rFonts w:hint="default"/>
          <w:sz w:val="22"/>
        </w:rPr>
      </w:pPr>
      <w:r>
        <w:rPr>
          <w:rFonts w:hint="default"/>
          <w:b/>
          <w:sz w:val="22"/>
        </w:rPr>
        <w:t>Treatment</w:t>
      </w:r>
      <w:r>
        <w:rPr>
          <w:rFonts w:hint="default"/>
          <w:b/>
          <w:sz w:val="22"/>
          <w:vertAlign w:val="superscript"/>
        </w:rPr>
        <w:t>1</w:t>
      </w:r>
      <w:r>
        <w:rPr>
          <w:rFonts w:hint="default"/>
          <w:b/>
          <w:sz w:val="22"/>
        </w:rPr>
        <w:t xml:space="preserve"> two or more times, </w:t>
      </w:r>
      <w:r>
        <w:rPr>
          <w:rFonts w:hint="default"/>
          <w:sz w:val="22"/>
        </w:rPr>
        <w:t>within 30 days of the first day of incapacity, unless extenuating circumstances exist, by a health care provider, by a nurse or physician’s assistant under direct supervision of a health care provider, or by a provider of health care services (e.g., physical therapist) under orders of, or on referral by, a health care provider; or</w:t>
      </w:r>
    </w:p>
    <w:p>
      <w:pPr>
        <w:tabs>
          <w:tab w:val="left" w:pos="360"/>
          <w:tab w:val="left" w:pos="720"/>
        </w:tabs>
        <w:spacing w:beforeLines="0" w:afterLines="0"/>
        <w:rPr>
          <w:rFonts w:hint="default"/>
          <w:sz w:val="22"/>
        </w:rPr>
      </w:pPr>
    </w:p>
    <w:p>
      <w:pPr>
        <w:numPr>
          <w:ilvl w:val="0"/>
          <w:numId w:val="2"/>
        </w:numPr>
        <w:tabs>
          <w:tab w:val="left" w:pos="360"/>
          <w:tab w:val="left" w:pos="720"/>
        </w:tabs>
        <w:spacing w:beforeLines="0" w:afterLines="0"/>
        <w:rPr>
          <w:rFonts w:hint="default"/>
          <w:sz w:val="22"/>
        </w:rPr>
      </w:pPr>
      <w:r>
        <w:rPr>
          <w:rFonts w:hint="default"/>
          <w:b/>
          <w:sz w:val="22"/>
        </w:rPr>
        <w:t>Treatment</w:t>
      </w:r>
      <w:r>
        <w:rPr>
          <w:rFonts w:hint="default"/>
          <w:sz w:val="22"/>
        </w:rPr>
        <w:t xml:space="preserve"> by a health care provider on </w:t>
      </w:r>
      <w:r>
        <w:rPr>
          <w:rFonts w:hint="default"/>
          <w:b/>
          <w:sz w:val="22"/>
        </w:rPr>
        <w:t>at least one</w:t>
      </w:r>
      <w:r>
        <w:rPr>
          <w:rFonts w:hint="default"/>
          <w:sz w:val="22"/>
        </w:rPr>
        <w:t xml:space="preserve"> occasion which results in a regimen of continuing </w:t>
      </w:r>
      <w:r>
        <w:rPr>
          <w:rFonts w:hint="default"/>
          <w:b/>
          <w:sz w:val="22"/>
        </w:rPr>
        <w:t>treatment</w:t>
      </w:r>
      <w:r>
        <w:rPr>
          <w:rFonts w:hint="default"/>
          <w:b/>
          <w:sz w:val="22"/>
          <w:vertAlign w:val="superscript"/>
        </w:rPr>
        <w:t>2</w:t>
      </w:r>
      <w:r>
        <w:rPr>
          <w:rFonts w:hint="default"/>
          <w:sz w:val="22"/>
        </w:rPr>
        <w:t xml:space="preserve"> under the supervision of a health care provider.</w:t>
      </w:r>
    </w:p>
    <w:p>
      <w:pPr>
        <w:tabs>
          <w:tab w:val="left" w:pos="360"/>
          <w:tab w:val="left" w:pos="720"/>
        </w:tabs>
        <w:spacing w:beforeLines="0" w:afterLines="0"/>
        <w:rPr>
          <w:rFonts w:hint="default"/>
          <w:sz w:val="22"/>
        </w:rPr>
      </w:pPr>
    </w:p>
    <w:p>
      <w:pPr>
        <w:tabs>
          <w:tab w:val="left" w:pos="360"/>
          <w:tab w:val="left" w:pos="720"/>
        </w:tabs>
        <w:spacing w:beforeLines="0" w:afterLines="0"/>
        <w:rPr>
          <w:rFonts w:hint="default"/>
          <w:sz w:val="22"/>
        </w:rPr>
      </w:pPr>
      <w:r>
        <w:rPr>
          <w:rFonts w:hint="default"/>
          <w:sz w:val="22"/>
        </w:rPr>
        <w:t>The requirement in (a) and (b) of this section for treatment by a health care provider means an in-person visit to a health care provider.  The first (or only) in-person treatment visit must take place within seven days of the first day of incapacity.</w:t>
      </w:r>
    </w:p>
    <w:p>
      <w:pPr>
        <w:tabs>
          <w:tab w:val="left" w:pos="360"/>
          <w:tab w:val="left" w:pos="720"/>
        </w:tabs>
        <w:spacing w:beforeLines="0" w:afterLines="0"/>
        <w:ind w:left="720"/>
        <w:rPr>
          <w:rFonts w:hint="default"/>
          <w:sz w:val="22"/>
        </w:rPr>
      </w:pPr>
    </w:p>
    <w:p>
      <w:pPr>
        <w:tabs>
          <w:tab w:val="left" w:pos="360"/>
          <w:tab w:val="left" w:pos="720"/>
        </w:tabs>
        <w:spacing w:beforeLines="0" w:afterLines="0"/>
        <w:rPr>
          <w:rFonts w:hint="default"/>
          <w:sz w:val="22"/>
        </w:rPr>
      </w:pPr>
      <w:r>
        <w:rPr>
          <w:rFonts w:hint="default"/>
          <w:sz w:val="22"/>
        </w:rPr>
        <w:t>Whether additional treatment visit or a regimen of continuing treatment is necessary within the 30-day period shall be determined by the health care provider.</w:t>
      </w:r>
    </w:p>
    <w:p>
      <w:pPr>
        <w:tabs>
          <w:tab w:val="left" w:pos="360"/>
          <w:tab w:val="left" w:pos="720"/>
        </w:tabs>
        <w:spacing w:beforeLines="0" w:afterLines="0"/>
        <w:ind w:left="720"/>
        <w:rPr>
          <w:rFonts w:hint="default"/>
          <w:sz w:val="22"/>
        </w:rPr>
      </w:pPr>
    </w:p>
    <w:p>
      <w:pPr>
        <w:tabs>
          <w:tab w:val="left" w:pos="360"/>
          <w:tab w:val="left" w:pos="720"/>
        </w:tabs>
        <w:spacing w:beforeLines="0" w:afterLines="0"/>
        <w:rPr>
          <w:rFonts w:hint="default"/>
          <w:sz w:val="22"/>
        </w:rPr>
      </w:pPr>
      <w:r>
        <w:rPr>
          <w:rFonts w:hint="default"/>
          <w:sz w:val="22"/>
        </w:rPr>
        <w:t xml:space="preserve">The term “extenuating circumstances” in (a) of this 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30-day period, but the health care provider does not have any available appointments during that time period.  </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3.</w:t>
      </w:r>
      <w:r>
        <w:rPr>
          <w:rFonts w:hint="default"/>
          <w:sz w:val="22"/>
        </w:rPr>
        <w:tab/>
      </w:r>
      <w:r>
        <w:rPr>
          <w:rFonts w:hint="default"/>
          <w:sz w:val="22"/>
          <w:u w:val="single"/>
        </w:rPr>
        <w:t>Pregnancy or Prenatal Care</w:t>
      </w:r>
    </w:p>
    <w:p>
      <w:pPr>
        <w:tabs>
          <w:tab w:val="left" w:pos="360"/>
          <w:tab w:val="left" w:pos="720"/>
          <w:tab w:val="left" w:pos="1080"/>
        </w:tabs>
        <w:spacing w:beforeLines="0" w:afterLines="0"/>
        <w:rPr>
          <w:rFonts w:hint="default"/>
          <w:sz w:val="22"/>
        </w:rPr>
      </w:pPr>
      <w:r>
        <w:rPr>
          <w:rFonts w:hint="default"/>
          <w:sz w:val="22"/>
        </w:rPr>
        <w:tab/>
      </w:r>
      <w:r>
        <w:rPr>
          <w:rFonts w:hint="default"/>
          <w:sz w:val="22"/>
        </w:rPr>
        <w:t xml:space="preserve">Any period of incapacity due to </w:t>
      </w:r>
      <w:r>
        <w:rPr>
          <w:rFonts w:hint="default"/>
          <w:b/>
          <w:sz w:val="22"/>
        </w:rPr>
        <w:t>pregnancy</w:t>
      </w:r>
      <w:r>
        <w:rPr>
          <w:rFonts w:hint="default"/>
          <w:sz w:val="22"/>
        </w:rPr>
        <w:t xml:space="preserve">, or for </w:t>
      </w:r>
      <w:r>
        <w:rPr>
          <w:rFonts w:hint="default"/>
          <w:b/>
          <w:sz w:val="22"/>
        </w:rPr>
        <w:t>prenatal care</w:t>
      </w:r>
      <w:r>
        <w:rPr>
          <w:rFonts w:hint="default"/>
          <w:sz w:val="22"/>
        </w:rPr>
        <w:t>.</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4.</w:t>
      </w:r>
      <w:r>
        <w:rPr>
          <w:rFonts w:hint="default"/>
          <w:sz w:val="22"/>
        </w:rPr>
        <w:tab/>
      </w:r>
      <w:r>
        <w:rPr>
          <w:rFonts w:hint="default"/>
          <w:sz w:val="22"/>
          <w:u w:val="single"/>
        </w:rPr>
        <w:t xml:space="preserve">Chronic Conditions </w:t>
      </w:r>
    </w:p>
    <w:p>
      <w:pPr>
        <w:tabs>
          <w:tab w:val="left" w:pos="360"/>
          <w:tab w:val="left" w:pos="720"/>
          <w:tab w:val="left" w:pos="1080"/>
        </w:tabs>
        <w:spacing w:beforeLines="0" w:afterLines="0"/>
        <w:rPr>
          <w:rFonts w:hint="default"/>
          <w:sz w:val="22"/>
        </w:rPr>
      </w:pPr>
      <w:r>
        <w:rPr>
          <w:rFonts w:hint="default"/>
          <w:sz w:val="22"/>
        </w:rPr>
        <w:tab/>
      </w:r>
      <w:r>
        <w:rPr>
          <w:rFonts w:hint="default"/>
          <w:sz w:val="22"/>
        </w:rPr>
        <w:t xml:space="preserve">Any period of incapacity or treatment for such incapacity due to a chronic serious health condition.   </w:t>
      </w:r>
    </w:p>
    <w:p>
      <w:pPr>
        <w:tabs>
          <w:tab w:val="left" w:pos="360"/>
          <w:tab w:val="left" w:pos="720"/>
          <w:tab w:val="left" w:pos="1080"/>
        </w:tabs>
        <w:spacing w:beforeLines="0" w:afterLines="0"/>
        <w:rPr>
          <w:rFonts w:hint="default"/>
          <w:b/>
          <w:sz w:val="22"/>
        </w:rPr>
      </w:pPr>
      <w:r>
        <w:rPr>
          <w:rFonts w:hint="default"/>
          <w:sz w:val="22"/>
        </w:rPr>
        <w:t xml:space="preserve">       </w:t>
      </w:r>
      <w:r>
        <w:rPr>
          <w:rFonts w:hint="default"/>
          <w:b/>
          <w:sz w:val="22"/>
        </w:rPr>
        <w:t>A chronic serious health condition</w:t>
      </w:r>
      <w:r>
        <w:rPr>
          <w:rFonts w:hint="default"/>
          <w:sz w:val="22"/>
        </w:rPr>
        <w:t xml:space="preserve"> is one which: </w:t>
      </w:r>
    </w:p>
    <w:p>
      <w:pPr>
        <w:tabs>
          <w:tab w:val="left" w:pos="360"/>
          <w:tab w:val="left" w:pos="720"/>
          <w:tab w:val="left" w:pos="1080"/>
        </w:tabs>
        <w:spacing w:beforeLines="0" w:afterLines="0"/>
        <w:rPr>
          <w:rFonts w:hint="default"/>
          <w:sz w:val="22"/>
        </w:rPr>
      </w:pPr>
    </w:p>
    <w:p>
      <w:pPr>
        <w:numPr>
          <w:ilvl w:val="0"/>
          <w:numId w:val="3"/>
        </w:numPr>
        <w:tabs>
          <w:tab w:val="left" w:pos="360"/>
        </w:tabs>
        <w:spacing w:beforeLines="0" w:afterLines="0"/>
        <w:rPr>
          <w:rFonts w:hint="default"/>
          <w:sz w:val="22"/>
        </w:rPr>
      </w:pPr>
      <w:r>
        <w:rPr>
          <w:rFonts w:hint="default"/>
          <w:sz w:val="22"/>
        </w:rPr>
        <w:t xml:space="preserve">Requires </w:t>
      </w:r>
      <w:r>
        <w:rPr>
          <w:rFonts w:hint="default"/>
          <w:b/>
          <w:sz w:val="22"/>
        </w:rPr>
        <w:t>periodic visits</w:t>
      </w:r>
      <w:r>
        <w:rPr>
          <w:rFonts w:hint="default"/>
          <w:sz w:val="22"/>
        </w:rPr>
        <w:t xml:space="preserve"> (defined as at least twice a year) for treatment by a health care provider, or by a nurse or physician’s assistant under direct supervision of a health care provider;</w:t>
      </w:r>
    </w:p>
    <w:p>
      <w:pPr>
        <w:numPr>
          <w:ilvl w:val="0"/>
          <w:numId w:val="3"/>
        </w:numPr>
        <w:tabs>
          <w:tab w:val="left" w:pos="360"/>
        </w:tabs>
        <w:spacing w:beforeLines="0" w:afterLines="0"/>
        <w:rPr>
          <w:rFonts w:hint="default"/>
          <w:sz w:val="22"/>
        </w:rPr>
      </w:pPr>
      <w:r>
        <w:rPr>
          <w:rFonts w:hint="default"/>
          <w:sz w:val="22"/>
        </w:rPr>
        <w:t xml:space="preserve">Continues over an </w:t>
      </w:r>
      <w:r>
        <w:rPr>
          <w:rFonts w:hint="default"/>
          <w:b/>
          <w:sz w:val="22"/>
        </w:rPr>
        <w:t>extended period of time</w:t>
      </w:r>
      <w:r>
        <w:rPr>
          <w:rFonts w:hint="default"/>
          <w:sz w:val="22"/>
        </w:rPr>
        <w:t xml:space="preserve"> (including recurring episodes of a single underlying condition);</w:t>
      </w:r>
    </w:p>
    <w:p>
      <w:pPr>
        <w:numPr>
          <w:ilvl w:val="0"/>
          <w:numId w:val="3"/>
        </w:numPr>
        <w:tabs>
          <w:tab w:val="left" w:pos="360"/>
        </w:tabs>
        <w:spacing w:beforeLines="0" w:afterLines="0"/>
        <w:rPr>
          <w:rFonts w:hint="default"/>
          <w:sz w:val="22"/>
        </w:rPr>
      </w:pPr>
      <w:r>
        <w:rPr>
          <w:rFonts w:hint="default"/>
          <w:sz w:val="22"/>
        </w:rPr>
        <w:t xml:space="preserve">May cause </w:t>
      </w:r>
      <w:r>
        <w:rPr>
          <w:rFonts w:hint="default"/>
          <w:b/>
          <w:sz w:val="22"/>
        </w:rPr>
        <w:t>episodic</w:t>
      </w:r>
      <w:r>
        <w:rPr>
          <w:rFonts w:hint="default"/>
          <w:sz w:val="22"/>
        </w:rPr>
        <w:t xml:space="preserve"> rather than a continuing period of incapacity (e.g., asthma, diabetes, epilepsy, etc.).</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5.</w:t>
      </w:r>
      <w:r>
        <w:rPr>
          <w:rFonts w:hint="default"/>
          <w:sz w:val="22"/>
        </w:rPr>
        <w:tab/>
      </w:r>
      <w:r>
        <w:rPr>
          <w:rFonts w:hint="default"/>
          <w:sz w:val="22"/>
          <w:u w:val="single"/>
        </w:rPr>
        <w:t>Permanent/Long-Term Conditions Requiring Supervision</w:t>
      </w:r>
    </w:p>
    <w:p>
      <w:pPr>
        <w:tabs>
          <w:tab w:val="left" w:pos="360"/>
          <w:tab w:val="left" w:pos="720"/>
          <w:tab w:val="left" w:pos="1080"/>
        </w:tabs>
        <w:spacing w:beforeLines="0" w:afterLines="0"/>
        <w:ind w:left="360"/>
        <w:rPr>
          <w:rFonts w:hint="default"/>
          <w:sz w:val="22"/>
        </w:rPr>
      </w:pPr>
      <w:r>
        <w:rPr>
          <w:rFonts w:hint="default"/>
          <w:sz w:val="22"/>
        </w:rPr>
        <w:t xml:space="preserve">A period of incapacity which is </w:t>
      </w:r>
      <w:r>
        <w:rPr>
          <w:rFonts w:hint="default"/>
          <w:b/>
          <w:sz w:val="22"/>
        </w:rPr>
        <w:t>permanent</w:t>
      </w:r>
      <w:r>
        <w:rPr>
          <w:rFonts w:hint="default"/>
          <w:sz w:val="22"/>
        </w:rPr>
        <w:t xml:space="preserve"> or </w:t>
      </w:r>
      <w:r>
        <w:rPr>
          <w:rFonts w:hint="default"/>
          <w:b/>
          <w:sz w:val="22"/>
        </w:rPr>
        <w:t>long-term</w:t>
      </w:r>
      <w:r>
        <w:rPr>
          <w:rFonts w:hint="default"/>
          <w:sz w:val="22"/>
        </w:rPr>
        <w:t xml:space="preserve"> due to a condition for which treatment may not be effective.  The employee or family member must be </w:t>
      </w:r>
      <w:r>
        <w:rPr>
          <w:rFonts w:hint="default"/>
          <w:b/>
          <w:sz w:val="22"/>
        </w:rPr>
        <w:t>under the continuing supervision of, but need not be receiving active treatment by, a health care provider</w:t>
      </w:r>
      <w:r>
        <w:rPr>
          <w:rFonts w:hint="default"/>
          <w:sz w:val="22"/>
        </w:rPr>
        <w:t>.  Examples include Alzheimer’s, a severe stroke, or the terminal stages of a disease.</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6.</w:t>
      </w:r>
      <w:r>
        <w:rPr>
          <w:rFonts w:hint="default"/>
          <w:sz w:val="22"/>
        </w:rPr>
        <w:tab/>
      </w:r>
      <w:r>
        <w:rPr>
          <w:rFonts w:hint="default"/>
          <w:sz w:val="22"/>
          <w:u w:val="single"/>
        </w:rPr>
        <w:t>Multiple Treatments (Non-Chronic Conditions)</w:t>
      </w:r>
    </w:p>
    <w:p>
      <w:pPr>
        <w:tabs>
          <w:tab w:val="left" w:pos="360"/>
          <w:tab w:val="left" w:pos="720"/>
          <w:tab w:val="left" w:pos="1080"/>
        </w:tabs>
        <w:spacing w:beforeLines="0" w:afterLines="0"/>
        <w:ind w:left="360"/>
        <w:rPr>
          <w:rFonts w:hint="default"/>
          <w:sz w:val="22"/>
        </w:rPr>
      </w:pPr>
      <w:r>
        <w:rPr>
          <w:rFonts w:hint="default"/>
          <w:sz w:val="22"/>
        </w:rPr>
        <w:t xml:space="preserve">Any period of absence to receive </w:t>
      </w:r>
      <w:r>
        <w:rPr>
          <w:rFonts w:hint="default"/>
          <w:b/>
          <w:sz w:val="22"/>
        </w:rPr>
        <w:t>multiple treatments</w:t>
      </w:r>
      <w:r>
        <w:rPr>
          <w:rFonts w:hint="default"/>
          <w:sz w:val="22"/>
        </w:rPr>
        <w:t xml:space="preserve"> (including any period of recovery there from) by a health care provider or by a provider of health care services under orders of, or on referral by, a health care provider, either for </w:t>
      </w:r>
      <w:r>
        <w:rPr>
          <w:rFonts w:hint="default"/>
          <w:b/>
          <w:sz w:val="22"/>
        </w:rPr>
        <w:t>restorative surgery</w:t>
      </w:r>
      <w:r>
        <w:rPr>
          <w:rFonts w:hint="default"/>
          <w:sz w:val="22"/>
        </w:rPr>
        <w:t xml:space="preserve"> after an accident or other injuries, or for a condition that </w:t>
      </w:r>
      <w:r>
        <w:rPr>
          <w:rFonts w:hint="default"/>
          <w:b/>
          <w:sz w:val="22"/>
        </w:rPr>
        <w:t>would likely result in a period of incapacity of</w:t>
      </w:r>
      <w:r>
        <w:rPr>
          <w:rFonts w:hint="default"/>
          <w:sz w:val="22"/>
        </w:rPr>
        <w:t xml:space="preserve"> </w:t>
      </w:r>
      <w:r>
        <w:rPr>
          <w:rFonts w:hint="default"/>
          <w:b/>
          <w:sz w:val="22"/>
        </w:rPr>
        <w:t>more than three consecutive, full calendar days in the absence of medical intervention or treatment</w:t>
      </w:r>
      <w:r>
        <w:rPr>
          <w:rFonts w:hint="default"/>
          <w:sz w:val="22"/>
        </w:rPr>
        <w:t>, such as cancer (chemotherapy, radiation, etc), severe arthritis (physical therapy), or kidney disease (dialysis).</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 xml:space="preserve">Absences attributable to incapacity under (3) or (4) qualify for FMLA leave even though the employee or the covered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  </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4"/>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107950</wp:posOffset>
                </wp:positionV>
                <wp:extent cx="2400300" cy="0"/>
                <wp:effectExtent l="0" t="0" r="0" b="0"/>
                <wp:wrapNone/>
                <wp:docPr id="3" name="Line 4"/>
                <wp:cNvGraphicFramePr/>
                <a:graphic xmlns:a="http://schemas.openxmlformats.org/drawingml/2006/main">
                  <a:graphicData uri="http://schemas.microsoft.com/office/word/2010/wordprocessingShape">
                    <wps:wsp>
                      <wps:cNvSpPr/>
                      <wps:spPr>
                        <a:xfrm>
                          <a:off x="0" y="0"/>
                          <a:ext cx="2400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8.5pt;height:0pt;width:189pt;z-index:251660288;mso-width-relative:page;mso-height-relative:page;" filled="f" stroked="t" coordsize="21600,21600" o:gfxdata="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U29S0wAAAAYBAAAPAAAAAAAAAAEAIAAAACIAAABkcnMvZG93bnJldi54bWxQSwEC&#10;FAAUAAAACACHTuJAJzIe+sABAACLAwAADgAAAAAAAAABACAAAAAiAQAAZHJzL2Uyb0RvYy54bWxQ&#10;SwUGAAAAAAYABgBZAQAAVAUAAAAA&#10;">
                <v:fill on="f" focussize="0,0"/>
                <v:stroke color="#000000" joinstyle="round"/>
                <v:imagedata o:title=""/>
                <o:lock v:ext="edit" aspectratio="f"/>
              </v:line>
            </w:pict>
          </mc:Fallback>
        </mc:AlternateContent>
      </w:r>
    </w:p>
    <w:p>
      <w:pPr>
        <w:tabs>
          <w:tab w:val="left" w:pos="360"/>
          <w:tab w:val="left" w:pos="720"/>
          <w:tab w:val="left" w:pos="1080"/>
        </w:tabs>
        <w:spacing w:beforeLines="0" w:afterLines="0"/>
        <w:rPr>
          <w:rFonts w:hint="default"/>
          <w:sz w:val="16"/>
        </w:rPr>
      </w:pPr>
      <w:r>
        <w:rPr>
          <w:rFonts w:hint="default"/>
          <w:sz w:val="16"/>
          <w:vertAlign w:val="superscript"/>
        </w:rPr>
        <w:tab/>
      </w:r>
      <w:r>
        <w:rPr>
          <w:rFonts w:hint="default"/>
          <w:sz w:val="16"/>
          <w:vertAlign w:val="superscript"/>
        </w:rPr>
        <w:t>1</w:t>
      </w:r>
      <w:r>
        <w:rPr>
          <w:rFonts w:hint="default"/>
          <w:sz w:val="16"/>
        </w:rPr>
        <w:t>Treatment includes examinations to determine if a serious health condition exists and evaluations of the condition.  Treatment does not include routine physical examinations, eye examinations, or dental examinations.</w:t>
      </w:r>
    </w:p>
    <w:p>
      <w:pPr>
        <w:tabs>
          <w:tab w:val="left" w:pos="360"/>
          <w:tab w:val="left" w:pos="720"/>
          <w:tab w:val="left" w:pos="1080"/>
        </w:tabs>
        <w:spacing w:beforeLines="0" w:afterLines="0"/>
        <w:rPr>
          <w:rFonts w:hint="default"/>
          <w:sz w:val="16"/>
        </w:rPr>
      </w:pPr>
    </w:p>
    <w:p>
      <w:pPr>
        <w:tabs>
          <w:tab w:val="left" w:pos="360"/>
          <w:tab w:val="left" w:pos="720"/>
          <w:tab w:val="left" w:pos="1080"/>
        </w:tabs>
        <w:spacing w:beforeLines="0" w:afterLines="0"/>
        <w:rPr>
          <w:rFonts w:hint="default"/>
          <w:sz w:val="16"/>
        </w:rPr>
      </w:pPr>
      <w:r>
        <w:rPr>
          <w:rFonts w:hint="default"/>
          <w:sz w:val="16"/>
          <w:vertAlign w:val="superscript"/>
        </w:rPr>
        <w:tab/>
      </w:r>
      <w:r>
        <w:rPr>
          <w:rFonts w:hint="default"/>
          <w:sz w:val="16"/>
          <w:vertAlign w:val="superscript"/>
        </w:rPr>
        <w:t>2</w:t>
      </w:r>
      <w:r>
        <w:rPr>
          <w:rFonts w:hint="default"/>
          <w:sz w:val="16"/>
        </w:rPr>
        <w:t>A regimen of continuing treatment includes, for example, a course of prescription medication (e.g., an antibiotic) or therapy requiring special equipment to resolve or alleviate the health condition.  A regimen of treatment does not include the taking of over-the-counter medications such as aspirin, antihistamines, or salves; or bed-rest, drinking fluids, exercise, and other similar activities that can be initiated without a visit to a health care provider.</w:t>
      </w:r>
    </w:p>
    <w:p>
      <w:pPr>
        <w:spacing w:beforeLines="0" w:afterLines="0" w:line="480" w:lineRule="auto"/>
        <w:rPr>
          <w:rFonts w:hint="default"/>
          <w:sz w:val="24"/>
        </w:rPr>
      </w:pPr>
    </w:p>
    <w:sectPr>
      <w:footerReference r:id="rId3" w:type="default"/>
      <w:footerReference r:id="rId4" w:type="even"/>
      <w:pgSz w:w="12240" w:h="15840"/>
      <w:pgMar w:top="288" w:right="1440" w:bottom="864"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spacing w:beforeLines="0" w:afterLines="0"/>
      <w:rPr>
        <w:rStyle w:val="9"/>
        <w:rFonts w:hint="default"/>
        <w:sz w:val="24"/>
      </w:rPr>
    </w:pPr>
    <w:r>
      <w:rPr>
        <w:rStyle w:val="9"/>
        <w:rFonts w:hint="default"/>
        <w:sz w:val="24"/>
      </w:rPr>
      <w:fldChar w:fldCharType="begin"/>
    </w:r>
    <w:r>
      <w:rPr>
        <w:rStyle w:val="9"/>
        <w:rFonts w:hint="default"/>
        <w:sz w:val="24"/>
      </w:rPr>
      <w:instrText xml:space="preserve">PAGE  </w:instrText>
    </w:r>
    <w:r>
      <w:rPr>
        <w:rStyle w:val="9"/>
        <w:rFonts w:hint="default"/>
        <w:sz w:val="24"/>
      </w:rPr>
      <w:fldChar w:fldCharType="separate"/>
    </w:r>
    <w:r>
      <w:rPr>
        <w:rStyle w:val="9"/>
        <w:rFonts w:hint="default"/>
        <w:sz w:val="24"/>
        <w:lang/>
      </w:rPr>
      <w:t>1</w:t>
    </w:r>
    <w:r>
      <w:rPr>
        <w:rStyle w:val="9"/>
        <w:rFonts w:hint="default"/>
        <w:sz w:val="24"/>
        <w:lang/>
      </w:rPr>
      <w:fldChar w:fldCharType="end"/>
    </w:r>
  </w:p>
  <w:p>
    <w:pPr>
      <w:pStyle w:val="5"/>
      <w:spacing w:beforeLines="0" w:afterLines="0"/>
      <w:ind w:right="360"/>
      <w:rPr>
        <w:rFonts w:hint="default"/>
        <w:sz w:val="18"/>
      </w:rPr>
    </w:pPr>
    <w:r>
      <w:rPr>
        <w:rFonts w:hint="default"/>
        <w:sz w:val="18"/>
      </w:rPr>
      <w:t>Based on U.S. DOL form WH-380-F November 2008</w:t>
    </w:r>
    <w:r>
      <w:rPr>
        <w:rFonts w:hint="default"/>
        <w:sz w:val="18"/>
      </w:rPr>
      <w:tab/>
    </w:r>
  </w:p>
  <w:p>
    <w:pPr>
      <w:pStyle w:val="5"/>
      <w:spacing w:beforeLines="0" w:afterLines="0"/>
      <w:ind w:right="360"/>
      <w:rPr>
        <w:rFonts w:hint="default"/>
        <w:sz w:val="18"/>
      </w:rPr>
    </w:pPr>
    <w:r>
      <w:rPr>
        <w:rFonts w:hint="default"/>
        <w:sz w:val="18"/>
      </w:rPr>
      <w:t>University of Wisconsin Madison Revised April 30, 2010</w:t>
    </w:r>
    <w:r>
      <w:rPr>
        <w:rFonts w:hint="default"/>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spacing w:beforeLines="0" w:afterLines="0"/>
      <w:rPr>
        <w:rStyle w:val="9"/>
        <w:rFonts w:hint="default"/>
        <w:sz w:val="24"/>
      </w:rPr>
    </w:pPr>
    <w:r>
      <w:rPr>
        <w:rStyle w:val="9"/>
        <w:rFonts w:hint="default"/>
        <w:sz w:val="24"/>
      </w:rPr>
      <w:fldChar w:fldCharType="begin"/>
    </w:r>
    <w:r>
      <w:rPr>
        <w:rStyle w:val="9"/>
        <w:rFonts w:hint="default"/>
        <w:sz w:val="24"/>
      </w:rPr>
      <w:instrText xml:space="preserve">PAGE  </w:instrText>
    </w:r>
    <w:r>
      <w:rPr>
        <w:rStyle w:val="9"/>
        <w:rFonts w:hint="default"/>
        <w:sz w:val="24"/>
      </w:rPr>
      <w:fldChar w:fldCharType="separate"/>
    </w:r>
    <w:r>
      <w:rPr>
        <w:rStyle w:val="9"/>
        <w:rFonts w:hint="default"/>
        <w:sz w:val="24"/>
      </w:rPr>
      <w:fldChar w:fldCharType="end"/>
    </w:r>
  </w:p>
  <w:p>
    <w:pPr>
      <w:pStyle w:val="5"/>
      <w:spacing w:beforeLines="0" w:afterLines="0"/>
      <w:ind w:right="360"/>
      <w:rPr>
        <w:rFonts w:hint="default"/>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129"/>
    <w:multiLevelType w:val="multilevel"/>
    <w:tmpl w:val="17A42129"/>
    <w:lvl w:ilvl="0" w:tentative="0">
      <w:start w:val="1"/>
      <w:numFmt w:val="lowerLetter"/>
      <w:lvlText w:val="%1."/>
      <w:lvlJc w:val="left"/>
      <w:pPr>
        <w:tabs>
          <w:tab w:val="left" w:pos="1080"/>
        </w:tabs>
        <w:ind w:left="1080" w:hanging="360"/>
      </w:pPr>
      <w:rPr>
        <w:rFonts w:hint="default" w:ascii="Times New Roman"/>
        <w:u w:val="none" w:color="auto"/>
      </w:rPr>
    </w:lvl>
    <w:lvl w:ilvl="1" w:tentative="0">
      <w:start w:val="1"/>
      <w:numFmt w:val="lowerLetter"/>
      <w:lvlText w:val="%2."/>
      <w:lvlJc w:val="left"/>
      <w:pPr>
        <w:tabs>
          <w:tab w:val="left" w:pos="1800"/>
        </w:tabs>
        <w:ind w:left="1800" w:hanging="360"/>
      </w:pPr>
      <w:rPr>
        <w:rFonts w:hint="default" w:ascii="Times New Roman"/>
        <w:u w:val="none" w:color="auto"/>
      </w:rPr>
    </w:lvl>
    <w:lvl w:ilvl="2" w:tentative="0">
      <w:start w:val="1"/>
      <w:numFmt w:val="lowerRoman"/>
      <w:lvlText w:val="%3."/>
      <w:lvlJc w:val="right"/>
      <w:pPr>
        <w:tabs>
          <w:tab w:val="left" w:pos="2520"/>
        </w:tabs>
        <w:ind w:left="2520" w:hanging="180"/>
      </w:pPr>
      <w:rPr>
        <w:rFonts w:hint="default" w:ascii="Times New Roman"/>
        <w:u w:val="none" w:color="auto"/>
      </w:rPr>
    </w:lvl>
    <w:lvl w:ilvl="3" w:tentative="0">
      <w:start w:val="1"/>
      <w:numFmt w:val="decimal"/>
      <w:lvlText w:val="%4."/>
      <w:lvlJc w:val="left"/>
      <w:pPr>
        <w:tabs>
          <w:tab w:val="left" w:pos="3240"/>
        </w:tabs>
        <w:ind w:left="3240" w:hanging="360"/>
      </w:pPr>
      <w:rPr>
        <w:rFonts w:hint="default" w:ascii="Times New Roman"/>
        <w:u w:val="none" w:color="auto"/>
      </w:rPr>
    </w:lvl>
    <w:lvl w:ilvl="4" w:tentative="0">
      <w:start w:val="1"/>
      <w:numFmt w:val="lowerLetter"/>
      <w:lvlText w:val="%5."/>
      <w:lvlJc w:val="left"/>
      <w:pPr>
        <w:tabs>
          <w:tab w:val="left" w:pos="3960"/>
        </w:tabs>
        <w:ind w:left="3960" w:hanging="360"/>
      </w:pPr>
      <w:rPr>
        <w:rFonts w:hint="default" w:ascii="Times New Roman"/>
        <w:u w:val="none" w:color="auto"/>
      </w:rPr>
    </w:lvl>
    <w:lvl w:ilvl="5" w:tentative="0">
      <w:start w:val="1"/>
      <w:numFmt w:val="lowerRoman"/>
      <w:lvlText w:val="%6."/>
      <w:lvlJc w:val="right"/>
      <w:pPr>
        <w:tabs>
          <w:tab w:val="left" w:pos="4680"/>
        </w:tabs>
        <w:ind w:left="4680" w:hanging="180"/>
      </w:pPr>
      <w:rPr>
        <w:rFonts w:hint="default" w:ascii="Times New Roman"/>
        <w:u w:val="none" w:color="auto"/>
      </w:rPr>
    </w:lvl>
    <w:lvl w:ilvl="6" w:tentative="0">
      <w:start w:val="1"/>
      <w:numFmt w:val="decimal"/>
      <w:lvlText w:val="%7."/>
      <w:lvlJc w:val="left"/>
      <w:pPr>
        <w:tabs>
          <w:tab w:val="left" w:pos="5400"/>
        </w:tabs>
        <w:ind w:left="5400" w:hanging="360"/>
      </w:pPr>
      <w:rPr>
        <w:rFonts w:hint="default" w:ascii="Times New Roman"/>
        <w:u w:val="none" w:color="auto"/>
      </w:rPr>
    </w:lvl>
    <w:lvl w:ilvl="7" w:tentative="0">
      <w:start w:val="1"/>
      <w:numFmt w:val="lowerLetter"/>
      <w:lvlText w:val="%8."/>
      <w:lvlJc w:val="left"/>
      <w:pPr>
        <w:tabs>
          <w:tab w:val="left" w:pos="6120"/>
        </w:tabs>
        <w:ind w:left="6120" w:hanging="360"/>
      </w:pPr>
      <w:rPr>
        <w:rFonts w:hint="default" w:ascii="Times New Roman"/>
        <w:u w:val="none" w:color="auto"/>
      </w:rPr>
    </w:lvl>
    <w:lvl w:ilvl="8" w:tentative="0">
      <w:start w:val="1"/>
      <w:numFmt w:val="lowerRoman"/>
      <w:lvlText w:val="%9."/>
      <w:lvlJc w:val="right"/>
      <w:pPr>
        <w:tabs>
          <w:tab w:val="left" w:pos="6840"/>
        </w:tabs>
        <w:ind w:left="6840" w:hanging="180"/>
      </w:pPr>
      <w:rPr>
        <w:rFonts w:hint="default" w:ascii="Times New Roman"/>
        <w:u w:val="none" w:color="auto"/>
      </w:rPr>
    </w:lvl>
  </w:abstractNum>
  <w:abstractNum w:abstractNumId="1">
    <w:nsid w:val="5C56233F"/>
    <w:multiLevelType w:val="multilevel"/>
    <w:tmpl w:val="5C56233F"/>
    <w:lvl w:ilvl="0" w:tentative="0">
      <w:start w:val="1"/>
      <w:numFmt w:val="lowerLetter"/>
      <w:lvlText w:val="%1."/>
      <w:lvlJc w:val="left"/>
      <w:pPr>
        <w:tabs>
          <w:tab w:val="left" w:pos="1080"/>
        </w:tabs>
        <w:ind w:left="1080" w:hanging="360"/>
      </w:pPr>
      <w:rPr>
        <w:rFonts w:hint="default" w:ascii="Times New Roman"/>
        <w:u w:val="none" w:color="auto"/>
      </w:rPr>
    </w:lvl>
    <w:lvl w:ilvl="1" w:tentative="0">
      <w:start w:val="1"/>
      <w:numFmt w:val="lowerLetter"/>
      <w:lvlText w:val="%2."/>
      <w:lvlJc w:val="left"/>
      <w:pPr>
        <w:tabs>
          <w:tab w:val="left" w:pos="1800"/>
        </w:tabs>
        <w:ind w:left="1800" w:hanging="360"/>
      </w:pPr>
      <w:rPr>
        <w:rFonts w:hint="default" w:ascii="Times New Roman"/>
        <w:u w:val="none" w:color="auto"/>
      </w:rPr>
    </w:lvl>
    <w:lvl w:ilvl="2" w:tentative="0">
      <w:start w:val="1"/>
      <w:numFmt w:val="lowerRoman"/>
      <w:lvlText w:val="%3."/>
      <w:lvlJc w:val="right"/>
      <w:pPr>
        <w:tabs>
          <w:tab w:val="left" w:pos="2520"/>
        </w:tabs>
        <w:ind w:left="2520" w:hanging="180"/>
      </w:pPr>
      <w:rPr>
        <w:rFonts w:hint="default" w:ascii="Times New Roman"/>
        <w:u w:val="none" w:color="auto"/>
      </w:rPr>
    </w:lvl>
    <w:lvl w:ilvl="3" w:tentative="0">
      <w:start w:val="1"/>
      <w:numFmt w:val="decimal"/>
      <w:lvlText w:val="%4."/>
      <w:lvlJc w:val="left"/>
      <w:pPr>
        <w:tabs>
          <w:tab w:val="left" w:pos="3240"/>
        </w:tabs>
        <w:ind w:left="3240" w:hanging="360"/>
      </w:pPr>
      <w:rPr>
        <w:rFonts w:hint="default" w:ascii="Times New Roman"/>
        <w:u w:val="none" w:color="auto"/>
      </w:rPr>
    </w:lvl>
    <w:lvl w:ilvl="4" w:tentative="0">
      <w:start w:val="1"/>
      <w:numFmt w:val="lowerLetter"/>
      <w:lvlText w:val="%5."/>
      <w:lvlJc w:val="left"/>
      <w:pPr>
        <w:tabs>
          <w:tab w:val="left" w:pos="3960"/>
        </w:tabs>
        <w:ind w:left="3960" w:hanging="360"/>
      </w:pPr>
      <w:rPr>
        <w:rFonts w:hint="default" w:ascii="Times New Roman"/>
        <w:u w:val="none" w:color="auto"/>
      </w:rPr>
    </w:lvl>
    <w:lvl w:ilvl="5" w:tentative="0">
      <w:start w:val="1"/>
      <w:numFmt w:val="lowerRoman"/>
      <w:lvlText w:val="%6."/>
      <w:lvlJc w:val="right"/>
      <w:pPr>
        <w:tabs>
          <w:tab w:val="left" w:pos="4680"/>
        </w:tabs>
        <w:ind w:left="4680" w:hanging="180"/>
      </w:pPr>
      <w:rPr>
        <w:rFonts w:hint="default" w:ascii="Times New Roman"/>
        <w:u w:val="none" w:color="auto"/>
      </w:rPr>
    </w:lvl>
    <w:lvl w:ilvl="6" w:tentative="0">
      <w:start w:val="1"/>
      <w:numFmt w:val="decimal"/>
      <w:lvlText w:val="%7."/>
      <w:lvlJc w:val="left"/>
      <w:pPr>
        <w:tabs>
          <w:tab w:val="left" w:pos="5400"/>
        </w:tabs>
        <w:ind w:left="5400" w:hanging="360"/>
      </w:pPr>
      <w:rPr>
        <w:rFonts w:hint="default" w:ascii="Times New Roman"/>
        <w:u w:val="none" w:color="auto"/>
      </w:rPr>
    </w:lvl>
    <w:lvl w:ilvl="7" w:tentative="0">
      <w:start w:val="1"/>
      <w:numFmt w:val="lowerLetter"/>
      <w:lvlText w:val="%8."/>
      <w:lvlJc w:val="left"/>
      <w:pPr>
        <w:tabs>
          <w:tab w:val="left" w:pos="6120"/>
        </w:tabs>
        <w:ind w:left="6120" w:hanging="360"/>
      </w:pPr>
      <w:rPr>
        <w:rFonts w:hint="default" w:ascii="Times New Roman"/>
        <w:u w:val="none" w:color="auto"/>
      </w:rPr>
    </w:lvl>
    <w:lvl w:ilvl="8" w:tentative="0">
      <w:start w:val="1"/>
      <w:numFmt w:val="lowerRoman"/>
      <w:lvlText w:val="%9."/>
      <w:lvlJc w:val="right"/>
      <w:pPr>
        <w:tabs>
          <w:tab w:val="left" w:pos="6840"/>
        </w:tabs>
        <w:ind w:left="6840" w:hanging="180"/>
      </w:pPr>
      <w:rPr>
        <w:rFonts w:hint="default" w:ascii="Times New Roman"/>
        <w:u w:val="none" w:color="auto"/>
      </w:rPr>
    </w:lvl>
  </w:abstractNum>
  <w:abstractNum w:abstractNumId="2">
    <w:nsid w:val="74E07884"/>
    <w:multiLevelType w:val="multilevel"/>
    <w:tmpl w:val="74E07884"/>
    <w:lvl w:ilvl="0" w:tentative="0">
      <w:start w:val="1"/>
      <w:numFmt w:val="bullet"/>
      <w:lvlText w:val=""/>
      <w:lvlJc w:val="left"/>
      <w:pPr>
        <w:tabs>
          <w:tab w:val="left" w:pos="720"/>
        </w:tabs>
        <w:ind w:left="720" w:hanging="360"/>
      </w:pPr>
      <w:rPr>
        <w:rFonts w:hint="default" w:ascii="Symbol" w:hAnsi="Symbol"/>
        <w:u w:val="none" w:color="auto"/>
      </w:rPr>
    </w:lvl>
    <w:lvl w:ilvl="1" w:tentative="0">
      <w:start w:val="1"/>
      <w:numFmt w:val="bullet"/>
      <w:lvlText w:val="o"/>
      <w:lvlJc w:val="left"/>
      <w:pPr>
        <w:tabs>
          <w:tab w:val="left" w:pos="1440"/>
        </w:tabs>
        <w:ind w:left="1440" w:hanging="360"/>
      </w:pPr>
      <w:rPr>
        <w:rFonts w:hint="default" w:ascii="Courier New"/>
        <w:u w:val="none" w:color="auto"/>
      </w:rPr>
    </w:lvl>
    <w:lvl w:ilvl="2" w:tentative="0">
      <w:start w:val="1"/>
      <w:numFmt w:val="bullet"/>
      <w:lvlText w:val=""/>
      <w:lvlJc w:val="left"/>
      <w:pPr>
        <w:tabs>
          <w:tab w:val="left" w:pos="2160"/>
        </w:tabs>
        <w:ind w:left="2160" w:hanging="360"/>
      </w:pPr>
      <w:rPr>
        <w:rFonts w:hint="default" w:ascii="Wingdings" w:hAnsi="Wingdings"/>
        <w:u w:val="none" w:color="auto"/>
      </w:rPr>
    </w:lvl>
    <w:lvl w:ilvl="3" w:tentative="0">
      <w:start w:val="1"/>
      <w:numFmt w:val="bullet"/>
      <w:lvlText w:val=""/>
      <w:lvlJc w:val="left"/>
      <w:pPr>
        <w:tabs>
          <w:tab w:val="left" w:pos="2880"/>
        </w:tabs>
        <w:ind w:left="2880" w:hanging="360"/>
      </w:pPr>
      <w:rPr>
        <w:rFonts w:hint="default" w:ascii="Symbol" w:hAnsi="Symbol"/>
        <w:u w:val="none" w:color="auto"/>
      </w:rPr>
    </w:lvl>
    <w:lvl w:ilvl="4" w:tentative="0">
      <w:start w:val="1"/>
      <w:numFmt w:val="bullet"/>
      <w:lvlText w:val="o"/>
      <w:lvlJc w:val="left"/>
      <w:pPr>
        <w:tabs>
          <w:tab w:val="left" w:pos="3600"/>
        </w:tabs>
        <w:ind w:left="3600" w:hanging="360"/>
      </w:pPr>
      <w:rPr>
        <w:rFonts w:hint="default" w:ascii="Courier New"/>
        <w:u w:val="none" w:color="auto"/>
      </w:rPr>
    </w:lvl>
    <w:lvl w:ilvl="5" w:tentative="0">
      <w:start w:val="1"/>
      <w:numFmt w:val="bullet"/>
      <w:lvlText w:val=""/>
      <w:lvlJc w:val="left"/>
      <w:pPr>
        <w:tabs>
          <w:tab w:val="left" w:pos="4320"/>
        </w:tabs>
        <w:ind w:left="4320" w:hanging="360"/>
      </w:pPr>
      <w:rPr>
        <w:rFonts w:hint="default" w:ascii="Wingdings" w:hAnsi="Wingdings"/>
        <w:u w:val="none" w:color="auto"/>
      </w:rPr>
    </w:lvl>
    <w:lvl w:ilvl="6" w:tentative="0">
      <w:start w:val="1"/>
      <w:numFmt w:val="bullet"/>
      <w:lvlText w:val=""/>
      <w:lvlJc w:val="left"/>
      <w:pPr>
        <w:tabs>
          <w:tab w:val="left" w:pos="5040"/>
        </w:tabs>
        <w:ind w:left="5040" w:hanging="360"/>
      </w:pPr>
      <w:rPr>
        <w:rFonts w:hint="default" w:ascii="Symbol" w:hAnsi="Symbol"/>
        <w:u w:val="none" w:color="auto"/>
      </w:rPr>
    </w:lvl>
    <w:lvl w:ilvl="7" w:tentative="0">
      <w:start w:val="1"/>
      <w:numFmt w:val="bullet"/>
      <w:lvlText w:val="o"/>
      <w:lvlJc w:val="left"/>
      <w:pPr>
        <w:tabs>
          <w:tab w:val="left" w:pos="5760"/>
        </w:tabs>
        <w:ind w:left="5760" w:hanging="360"/>
      </w:pPr>
      <w:rPr>
        <w:rFonts w:hint="default" w:ascii="Courier New"/>
        <w:u w:val="none" w:color="auto"/>
      </w:rPr>
    </w:lvl>
    <w:lvl w:ilvl="8" w:tentative="0">
      <w:start w:val="1"/>
      <w:numFmt w:val="bullet"/>
      <w:lvlText w:val=""/>
      <w:lvlJc w:val="left"/>
      <w:pPr>
        <w:tabs>
          <w:tab w:val="left" w:pos="6480"/>
        </w:tabs>
        <w:ind w:left="6480" w:hanging="360"/>
      </w:pPr>
      <w:rPr>
        <w:rFonts w:hint="default" w:ascii="Wingdings" w:hAnsi="Wingdings"/>
        <w:u w:val="none" w:color="auto"/>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uren Thill">
    <w15:presenceInfo w15:providerId="None" w15:userId="Lauren T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5A153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0" w:name="toc 1" w:locked="1"/>
    <w:lsdException w:qFormat="1" w:uiPriority="0" w:name="toc 2" w:locked="1"/>
    <w:lsdException w:qFormat="1" w:uiPriority="0" w:name="toc 3" w:locked="1"/>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qFormat="1" w:uiPriority="99" w:name="Normal Indent"/>
    <w:lsdException w:qFormat="1" w:uiPriority="99" w:name="footnote text"/>
    <w:lsdException w:qFormat="1" w:uiPriority="99" w:name="annotation text"/>
    <w:lsdException w:uiPriority="99" w:semiHidden="0" w:name="header"/>
    <w:lsdException w:uiPriority="99" w:semiHidden="0" w:name="footer"/>
    <w:lsdException w:qFormat="1" w:uiPriority="99" w:name="index heading"/>
    <w:lsdException w:qFormat="1" w:uiPriority="0" w:name="caption" w:locked="1"/>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uiPriority="99" w:semiHidden="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0" w:name="Title" w:locked="1"/>
    <w:lsdException w:qFormat="1" w:uiPriority="99" w:name="Closing"/>
    <w:lsdException w:qFormat="1" w:uiPriority="99" w:name="Signature"/>
    <w:lsdException w:uiPriority="99" w:semiHidden="0" w:name="Default Paragraph Font"/>
    <w:lsdException w:qFormat="1" w:uiPriority="99" w:name="Body Text"/>
    <w:lsdException w:uiPriority="99"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0" w:name="Subtitle" w:locked="1"/>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semiHidden="0" w:name="Hyperlink"/>
    <w:lsdException w:qFormat="1" w:uiPriority="99" w:name="FollowedHyperlink"/>
    <w:lsdException w:qFormat="1" w:uiPriority="0" w:name="Strong" w:locked="1"/>
    <w:lsdException w:qFormat="1" w:uiPriority="0" w:name="Emphasis" w:locked="1"/>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uiPriority="99" w:semiHidden="0" w:name="Balloon Text"/>
    <w:lsdException w:qFormat="1" w:uiPriority="0" w:name="Table Grid" w:locked="1"/>
    <w:lsdException w:qFormat="1" w:uiPriority="99" w:name="Table Theme"/>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unhideWhenUsed/>
    <w:qFormat/>
    <w:uiPriority w:val="0"/>
    <w:pPr>
      <w:spacing w:beforeLines="0" w:afterLines="0"/>
    </w:pPr>
    <w:rPr>
      <w:rFonts w:hint="default" w:ascii="Times New Roman"/>
      <w:sz w:val="24"/>
      <w:lang w:val="en-US" w:eastAsia="en-US"/>
    </w:rPr>
  </w:style>
  <w:style w:type="paragraph" w:styleId="2">
    <w:name w:val="heading 1"/>
    <w:basedOn w:val="1"/>
    <w:next w:val="1"/>
    <w:link w:val="11"/>
    <w:unhideWhenUsed/>
    <w:qFormat/>
    <w:uiPriority w:val="99"/>
    <w:pPr>
      <w:keepNext/>
      <w:spacing w:beforeLines="0" w:afterLines="0"/>
      <w:outlineLvl w:val="0"/>
    </w:pPr>
    <w:rPr>
      <w:rFonts w:hint="default"/>
      <w:b/>
      <w:sz w:val="22"/>
    </w:rPr>
  </w:style>
  <w:style w:type="character" w:default="1" w:styleId="7">
    <w:name w:val="Default Paragraph Font"/>
    <w:unhideWhenUsed/>
    <w:uiPriority w:val="99"/>
    <w:rPr>
      <w:rFonts w:hint="default"/>
      <w:sz w:val="24"/>
    </w:rPr>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uiPriority w:val="99"/>
    <w:pPr>
      <w:spacing w:beforeLines="0" w:afterLines="0"/>
    </w:pPr>
    <w:rPr>
      <w:rFonts w:hint="default" w:ascii="Tahoma"/>
      <w:sz w:val="16"/>
    </w:rPr>
  </w:style>
  <w:style w:type="paragraph" w:styleId="4">
    <w:name w:val="Body Text Indent"/>
    <w:basedOn w:val="1"/>
    <w:link w:val="12"/>
    <w:unhideWhenUsed/>
    <w:uiPriority w:val="99"/>
    <w:pPr>
      <w:tabs>
        <w:tab w:val="left" w:pos="360"/>
      </w:tabs>
      <w:spacing w:beforeLines="0" w:afterLines="0"/>
      <w:ind w:left="360" w:hanging="360"/>
    </w:pPr>
    <w:rPr>
      <w:rFonts w:hint="default"/>
      <w:sz w:val="24"/>
    </w:rPr>
  </w:style>
  <w:style w:type="paragraph" w:styleId="5">
    <w:name w:val="footer"/>
    <w:basedOn w:val="1"/>
    <w:link w:val="13"/>
    <w:unhideWhenUsed/>
    <w:uiPriority w:val="99"/>
    <w:pPr>
      <w:tabs>
        <w:tab w:val="center" w:pos="4320"/>
        <w:tab w:val="right" w:pos="8640"/>
      </w:tabs>
      <w:spacing w:beforeLines="0" w:afterLines="0"/>
    </w:pPr>
    <w:rPr>
      <w:rFonts w:hint="default"/>
      <w:sz w:val="24"/>
    </w:rPr>
  </w:style>
  <w:style w:type="paragraph" w:styleId="6">
    <w:name w:val="header"/>
    <w:basedOn w:val="1"/>
    <w:link w:val="14"/>
    <w:unhideWhenUsed/>
    <w:uiPriority w:val="99"/>
    <w:pPr>
      <w:tabs>
        <w:tab w:val="center" w:pos="4320"/>
        <w:tab w:val="right" w:pos="8640"/>
      </w:tabs>
      <w:spacing w:beforeLines="0" w:afterLines="0"/>
    </w:pPr>
    <w:rPr>
      <w:rFonts w:hint="default"/>
      <w:sz w:val="24"/>
    </w:rPr>
  </w:style>
  <w:style w:type="character" w:styleId="8">
    <w:name w:val="Hyperlink"/>
    <w:basedOn w:val="7"/>
    <w:unhideWhenUsed/>
    <w:uiPriority w:val="99"/>
    <w:rPr>
      <w:rFonts w:hint="default" w:ascii="Times New Roman"/>
      <w:color w:val="0000FF"/>
      <w:sz w:val="24"/>
      <w:u w:val="single"/>
    </w:rPr>
  </w:style>
  <w:style w:type="character" w:styleId="9">
    <w:name w:val="page number"/>
    <w:basedOn w:val="7"/>
    <w:unhideWhenUsed/>
    <w:uiPriority w:val="99"/>
    <w:rPr>
      <w:rFonts w:hint="default" w:ascii="Times New Roman"/>
      <w:sz w:val="24"/>
    </w:rPr>
  </w:style>
  <w:style w:type="character" w:customStyle="1" w:styleId="11">
    <w:name w:val="Heading 1 Char"/>
    <w:basedOn w:val="7"/>
    <w:link w:val="2"/>
    <w:unhideWhenUsed/>
    <w:locked/>
    <w:uiPriority w:val="99"/>
    <w:rPr>
      <w:rFonts w:hint="default" w:ascii="Cambria"/>
      <w:b/>
      <w:kern w:val="32"/>
      <w:sz w:val="32"/>
    </w:rPr>
  </w:style>
  <w:style w:type="character" w:customStyle="1" w:styleId="12">
    <w:name w:val="Body Text Indent Char"/>
    <w:basedOn w:val="7"/>
    <w:link w:val="4"/>
    <w:unhideWhenUsed/>
    <w:locked/>
    <w:uiPriority w:val="99"/>
    <w:rPr>
      <w:rFonts w:hint="default" w:ascii="Times New Roman"/>
      <w:sz w:val="24"/>
    </w:rPr>
  </w:style>
  <w:style w:type="character" w:customStyle="1" w:styleId="13">
    <w:name w:val="Footer Char"/>
    <w:basedOn w:val="7"/>
    <w:link w:val="5"/>
    <w:unhideWhenUsed/>
    <w:locked/>
    <w:uiPriority w:val="99"/>
    <w:rPr>
      <w:rFonts w:hint="default" w:ascii="Times New Roman"/>
      <w:sz w:val="24"/>
    </w:rPr>
  </w:style>
  <w:style w:type="character" w:customStyle="1" w:styleId="14">
    <w:name w:val="Header Char"/>
    <w:basedOn w:val="7"/>
    <w:link w:val="6"/>
    <w:unhideWhenUsed/>
    <w:locked/>
    <w:uiPriority w:val="99"/>
    <w:rPr>
      <w:rFonts w:hint="default" w:ascii="Times New Roman"/>
      <w:sz w:val="24"/>
    </w:rPr>
  </w:style>
  <w:style w:type="character" w:customStyle="1" w:styleId="15">
    <w:name w:val="Balloon Text Char"/>
    <w:basedOn w:val="7"/>
    <w:link w:val="3"/>
    <w:unhideWhenUsed/>
    <w:locked/>
    <w:uiPriority w:val="99"/>
    <w:rPr>
      <w:rFonts w:hint="default" w:ascii="Times New Roman"/>
      <w:sz w:val="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Office_10.2.0.7646_F1E327BC-269C-435d-A152-05C5408002CA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2019-05-22T21:48:05Z</dcterms:created>
  <dc:creator>Lauren Thill</dc:creator>
  <cp:lastModifiedBy>Lauren Thill</cp:lastModifiedBy>
  <dcterms:modified xsi:type="dcterms:W3CDTF">2019-05-22T21:48:51Z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